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36" w:rsidRPr="004C2DB6" w:rsidRDefault="00596736" w:rsidP="00596736">
      <w:pPr>
        <w:jc w:val="right"/>
        <w:rPr>
          <w:rFonts w:ascii="Sylfaen" w:hAnsi="Sylfaen"/>
          <w:sz w:val="28"/>
          <w:szCs w:val="28"/>
        </w:rPr>
      </w:pPr>
      <w:r w:rsidRPr="004C2DB6">
        <w:rPr>
          <w:rFonts w:ascii="Sylfaen" w:hAnsi="Sylfaen"/>
          <w:sz w:val="28"/>
          <w:szCs w:val="28"/>
        </w:rPr>
        <w:t>Приложение N 7</w:t>
      </w:r>
    </w:p>
    <w:p w:rsidR="00EB68B3" w:rsidRPr="004C2DB6" w:rsidRDefault="00EB68B3" w:rsidP="00EB68B3">
      <w:pPr>
        <w:jc w:val="right"/>
        <w:rPr>
          <w:rFonts w:ascii="Sylfaen" w:hAnsi="Sylfaen"/>
          <w:sz w:val="28"/>
          <w:szCs w:val="28"/>
        </w:rPr>
      </w:pPr>
      <w:r w:rsidRPr="004C2DB6">
        <w:rPr>
          <w:rFonts w:ascii="Sylfaen" w:hAnsi="Sylfaen"/>
          <w:sz w:val="28"/>
          <w:szCs w:val="28"/>
        </w:rPr>
        <w:t xml:space="preserve">Министр финансов РА </w:t>
      </w:r>
    </w:p>
    <w:p w:rsidR="00596736" w:rsidRPr="004C2DB6" w:rsidRDefault="00EB68B3" w:rsidP="00EB68B3">
      <w:pPr>
        <w:jc w:val="right"/>
        <w:rPr>
          <w:rFonts w:ascii="Sylfaen" w:hAnsi="Sylfaen"/>
          <w:sz w:val="28"/>
          <w:szCs w:val="28"/>
        </w:rPr>
      </w:pPr>
      <w:r w:rsidRPr="004C2DB6">
        <w:rPr>
          <w:rFonts w:ascii="Sylfaen" w:hAnsi="Sylfaen"/>
          <w:sz w:val="28"/>
          <w:szCs w:val="28"/>
        </w:rPr>
        <w:t>Приказ N 121-А от 30 марта 2021 г.</w:t>
      </w:r>
    </w:p>
    <w:p w:rsidR="00EB68B3" w:rsidRPr="004C2DB6" w:rsidRDefault="00EB68B3" w:rsidP="00EB68B3">
      <w:pPr>
        <w:pStyle w:val="BodyText"/>
        <w:widowControl w:val="0"/>
        <w:spacing w:after="160"/>
        <w:ind w:right="-7" w:firstLine="567"/>
        <w:jc w:val="right"/>
        <w:rPr>
          <w:rFonts w:ascii="Sylfaen" w:hAnsi="Sylfaen" w:cs="Sylfaen"/>
          <w:i/>
          <w:sz w:val="28"/>
          <w:szCs w:val="28"/>
          <w:u w:val="single"/>
        </w:rPr>
      </w:pPr>
      <w:r w:rsidRPr="004C2DB6">
        <w:rPr>
          <w:rFonts w:ascii="Sylfaen" w:hAnsi="Sylfaen"/>
          <w:i/>
          <w:sz w:val="28"/>
          <w:szCs w:val="28"/>
          <w:u w:val="single"/>
        </w:rPr>
        <w:t>Типовая форма</w:t>
      </w:r>
    </w:p>
    <w:p w:rsidR="00596736" w:rsidRPr="004C2DB6" w:rsidRDefault="00596736" w:rsidP="00596736">
      <w:pPr>
        <w:rPr>
          <w:rFonts w:ascii="Sylfaen" w:hAnsi="Sylfaen"/>
          <w:sz w:val="28"/>
          <w:szCs w:val="28"/>
        </w:rPr>
      </w:pPr>
    </w:p>
    <w:p w:rsidR="00596736" w:rsidRPr="004C2DB6" w:rsidRDefault="00596736" w:rsidP="00596736">
      <w:pPr>
        <w:jc w:val="center"/>
        <w:rPr>
          <w:rFonts w:ascii="Sylfaen" w:hAnsi="Sylfaen"/>
          <w:sz w:val="28"/>
          <w:szCs w:val="28"/>
        </w:rPr>
      </w:pPr>
      <w:r w:rsidRPr="004C2DB6">
        <w:rPr>
          <w:rFonts w:ascii="Sylfaen" w:hAnsi="Sylfaen"/>
          <w:sz w:val="28"/>
          <w:szCs w:val="28"/>
        </w:rPr>
        <w:t>ОБЪЯВЛЕНИЕ</w:t>
      </w:r>
    </w:p>
    <w:p w:rsidR="00596736" w:rsidRPr="004C2DB6" w:rsidRDefault="00596736" w:rsidP="00596736">
      <w:pPr>
        <w:jc w:val="center"/>
        <w:rPr>
          <w:rFonts w:ascii="Sylfaen" w:hAnsi="Sylfaen"/>
          <w:sz w:val="28"/>
          <w:szCs w:val="28"/>
        </w:rPr>
      </w:pPr>
      <w:r w:rsidRPr="004C2DB6">
        <w:rPr>
          <w:rFonts w:ascii="Sylfaen" w:hAnsi="Sylfaen"/>
          <w:sz w:val="28"/>
          <w:szCs w:val="28"/>
        </w:rPr>
        <w:t>О ЗАПРОСЕ КОТИРОВОК</w:t>
      </w:r>
    </w:p>
    <w:p w:rsidR="00596736" w:rsidRPr="004C2DB6" w:rsidRDefault="00596736" w:rsidP="00596736">
      <w:pPr>
        <w:rPr>
          <w:rFonts w:ascii="Sylfaen" w:hAnsi="Sylfaen"/>
          <w:sz w:val="28"/>
          <w:szCs w:val="28"/>
        </w:rPr>
      </w:pPr>
    </w:p>
    <w:p w:rsidR="00EB68B3" w:rsidRPr="004C2DB6" w:rsidRDefault="00EB68B3" w:rsidP="00EB68B3">
      <w:pPr>
        <w:pStyle w:val="BodyTextIndent"/>
        <w:widowControl w:val="0"/>
        <w:spacing w:after="160" w:line="240" w:lineRule="auto"/>
        <w:jc w:val="center"/>
        <w:rPr>
          <w:rFonts w:ascii="Sylfaen" w:hAnsi="Sylfaen"/>
          <w:i/>
          <w:sz w:val="28"/>
          <w:szCs w:val="28"/>
        </w:rPr>
      </w:pPr>
      <w:r w:rsidRPr="004C2DB6">
        <w:rPr>
          <w:rFonts w:ascii="Sylfaen" w:hAnsi="Sylfaen"/>
          <w:sz w:val="28"/>
          <w:szCs w:val="28"/>
        </w:rPr>
        <w:t>Настоящий текст объявления утвержден Решением</w:t>
      </w:r>
      <w:r w:rsidRPr="004C2DB6">
        <w:rPr>
          <w:rFonts w:ascii="Sylfaen" w:hAnsi="Sylfaen"/>
          <w:sz w:val="28"/>
          <w:szCs w:val="28"/>
          <w:lang w:val="af-ZA"/>
        </w:rPr>
        <w:t xml:space="preserve"> </w:t>
      </w:r>
      <w:r w:rsidRPr="004C2DB6">
        <w:rPr>
          <w:rFonts w:ascii="Sylfaen" w:hAnsi="Sylfaen"/>
          <w:sz w:val="28"/>
          <w:szCs w:val="28"/>
        </w:rPr>
        <w:t>Оценочной Комиссии от "</w:t>
      </w:r>
      <w:r w:rsidR="006B6C82">
        <w:rPr>
          <w:rFonts w:ascii="Sylfaen" w:hAnsi="Sylfaen"/>
          <w:sz w:val="28"/>
          <w:szCs w:val="28"/>
          <w:lang w:val="en-US"/>
        </w:rPr>
        <w:t>10</w:t>
      </w:r>
      <w:r w:rsidR="004C2DB6">
        <w:rPr>
          <w:rFonts w:ascii="Sylfaen" w:hAnsi="Sylfaen"/>
          <w:sz w:val="28"/>
          <w:szCs w:val="28"/>
        </w:rPr>
        <w:t>" "</w:t>
      </w:r>
      <w:r w:rsidR="00006513">
        <w:rPr>
          <w:rFonts w:ascii="Sylfaen" w:hAnsi="Sylfaen"/>
          <w:sz w:val="28"/>
          <w:szCs w:val="28"/>
          <w:lang w:val="en-US"/>
        </w:rPr>
        <w:t>августа</w:t>
      </w:r>
      <w:r w:rsidRPr="004C2DB6">
        <w:rPr>
          <w:rFonts w:ascii="Sylfaen" w:hAnsi="Sylfaen"/>
          <w:sz w:val="28"/>
          <w:szCs w:val="28"/>
        </w:rPr>
        <w:t>"202</w:t>
      </w:r>
      <w:r w:rsidR="001D1D4E">
        <w:rPr>
          <w:rFonts w:ascii="Sylfaen" w:hAnsi="Sylfaen"/>
          <w:sz w:val="28"/>
          <w:szCs w:val="28"/>
          <w:lang w:val="en-US"/>
        </w:rPr>
        <w:t>4</w:t>
      </w:r>
      <w:r w:rsidR="004C2DB6">
        <w:rPr>
          <w:rFonts w:ascii="Sylfaen" w:hAnsi="Sylfaen"/>
          <w:sz w:val="28"/>
          <w:szCs w:val="28"/>
          <w:lang w:val="en-US"/>
        </w:rPr>
        <w:t xml:space="preserve"> </w:t>
      </w:r>
      <w:r w:rsidRPr="004C2DB6">
        <w:rPr>
          <w:rFonts w:ascii="Sylfaen" w:hAnsi="Sylfaen"/>
          <w:sz w:val="28"/>
          <w:szCs w:val="28"/>
        </w:rPr>
        <w:t>года "</w:t>
      </w:r>
      <w:r w:rsidRPr="004C2DB6">
        <w:rPr>
          <w:rFonts w:ascii="Sylfaen" w:hAnsi="Sylfaen"/>
          <w:sz w:val="28"/>
          <w:szCs w:val="28"/>
          <w:lang w:val="hy-AM"/>
        </w:rPr>
        <w:t>1</w:t>
      </w:r>
      <w:r w:rsidRPr="004C2DB6">
        <w:rPr>
          <w:rFonts w:ascii="Sylfaen" w:hAnsi="Sylfaen"/>
          <w:sz w:val="28"/>
          <w:szCs w:val="28"/>
        </w:rPr>
        <w:t xml:space="preserve">" </w:t>
      </w:r>
    </w:p>
    <w:p w:rsidR="00EB68B3" w:rsidRPr="004C2DB6" w:rsidRDefault="00EB68B3" w:rsidP="00EB68B3">
      <w:pPr>
        <w:pStyle w:val="BodyTextIndent"/>
        <w:widowControl w:val="0"/>
        <w:spacing w:after="160" w:line="240" w:lineRule="auto"/>
        <w:jc w:val="center"/>
        <w:rPr>
          <w:rFonts w:ascii="Sylfaen" w:hAnsi="Sylfaen"/>
          <w:sz w:val="28"/>
          <w:szCs w:val="28"/>
        </w:rPr>
      </w:pPr>
      <w:r w:rsidRPr="004C2DB6">
        <w:rPr>
          <w:rFonts w:ascii="Sylfaen" w:hAnsi="Sylfaen"/>
          <w:sz w:val="28"/>
          <w:szCs w:val="28"/>
        </w:rPr>
        <w:t xml:space="preserve">Код процедуры: </w:t>
      </w:r>
      <w:r w:rsidRPr="004C2DB6">
        <w:rPr>
          <w:rFonts w:ascii="Sylfaen" w:hAnsi="Sylfaen"/>
          <w:b/>
          <w:sz w:val="28"/>
          <w:szCs w:val="28"/>
          <w:lang w:val="es-ES"/>
        </w:rPr>
        <w:t>ՍՀԱՊԱԹ</w:t>
      </w:r>
      <w:r w:rsidRPr="004C2DB6">
        <w:rPr>
          <w:rFonts w:ascii="Sylfaen" w:hAnsi="Sylfaen"/>
          <w:b/>
          <w:sz w:val="28"/>
          <w:szCs w:val="28"/>
          <w:lang w:val="af-ZA"/>
        </w:rPr>
        <w:t>-ԳՀԱՊՁԲ</w:t>
      </w:r>
      <w:r w:rsidR="00F74B43">
        <w:rPr>
          <w:rFonts w:ascii="Sylfaen" w:hAnsi="Sylfaen"/>
          <w:b/>
          <w:sz w:val="28"/>
          <w:szCs w:val="28"/>
          <w:lang w:val="af-ZA"/>
        </w:rPr>
        <w:t>-202</w:t>
      </w:r>
      <w:r w:rsidR="001D1D4E">
        <w:rPr>
          <w:rFonts w:ascii="Sylfaen" w:hAnsi="Sylfaen"/>
          <w:b/>
          <w:sz w:val="28"/>
          <w:szCs w:val="28"/>
          <w:lang w:val="af-ZA"/>
        </w:rPr>
        <w:t>4</w:t>
      </w:r>
      <w:r w:rsidRPr="004C2DB6">
        <w:rPr>
          <w:rFonts w:ascii="Sylfaen" w:hAnsi="Sylfaen"/>
          <w:b/>
          <w:sz w:val="28"/>
          <w:szCs w:val="28"/>
          <w:lang w:val="af-ZA"/>
        </w:rPr>
        <w:t>-</w:t>
      </w:r>
      <w:r w:rsidR="006B6C82">
        <w:rPr>
          <w:rFonts w:ascii="Sylfaen" w:hAnsi="Sylfaen"/>
          <w:b/>
          <w:sz w:val="28"/>
          <w:szCs w:val="28"/>
          <w:lang w:val="af-ZA"/>
        </w:rPr>
        <w:t>6</w:t>
      </w:r>
    </w:p>
    <w:p w:rsidR="002F2194" w:rsidRPr="004C2DB6" w:rsidRDefault="00EB68B3" w:rsidP="00EB68B3">
      <w:pPr>
        <w:pStyle w:val="BodyTextIndent"/>
        <w:widowControl w:val="0"/>
        <w:spacing w:after="160" w:line="240" w:lineRule="auto"/>
        <w:jc w:val="center"/>
        <w:rPr>
          <w:rFonts w:ascii="Sylfaen" w:hAnsi="Sylfaen"/>
          <w:i/>
          <w:sz w:val="28"/>
          <w:szCs w:val="28"/>
        </w:rPr>
      </w:pPr>
      <w:r w:rsidRPr="004C2DB6">
        <w:rPr>
          <w:rFonts w:ascii="Sylfaen" w:hAnsi="Sylfaen"/>
          <w:sz w:val="28"/>
          <w:szCs w:val="28"/>
        </w:rPr>
        <w:t>Заказчик:</w:t>
      </w:r>
      <w:r w:rsidRPr="004C2DB6">
        <w:rPr>
          <w:rFonts w:ascii="Sylfaen" w:hAnsi="Sylfaen"/>
          <w:i/>
          <w:sz w:val="28"/>
          <w:szCs w:val="28"/>
        </w:rPr>
        <w:t xml:space="preserve"> ГНКО «Мемориальный </w:t>
      </w:r>
      <w:r w:rsidR="002F2194" w:rsidRPr="004C2DB6">
        <w:rPr>
          <w:rFonts w:ascii="Sylfaen" w:hAnsi="Sylfaen"/>
          <w:i/>
          <w:sz w:val="28"/>
          <w:szCs w:val="28"/>
        </w:rPr>
        <w:t>комплекс с</w:t>
      </w:r>
      <w:r w:rsidRPr="004C2DB6">
        <w:rPr>
          <w:rFonts w:ascii="Sylfaen" w:hAnsi="Sylfaen"/>
          <w:i/>
          <w:sz w:val="28"/>
          <w:szCs w:val="28"/>
        </w:rPr>
        <w:t>ардарапатск</w:t>
      </w:r>
      <w:r w:rsidR="002F2194" w:rsidRPr="004C2DB6">
        <w:rPr>
          <w:rFonts w:ascii="Sylfaen" w:hAnsi="Sylfaen"/>
          <w:i/>
          <w:sz w:val="28"/>
          <w:szCs w:val="28"/>
        </w:rPr>
        <w:t>о</w:t>
      </w:r>
      <w:r w:rsidRPr="004C2DB6">
        <w:rPr>
          <w:rFonts w:ascii="Sylfaen" w:hAnsi="Sylfaen"/>
          <w:i/>
          <w:sz w:val="28"/>
          <w:szCs w:val="28"/>
        </w:rPr>
        <w:t xml:space="preserve">й </w:t>
      </w:r>
      <w:r w:rsidR="002F2194" w:rsidRPr="004C2DB6">
        <w:rPr>
          <w:rFonts w:ascii="Sylfaen" w:hAnsi="Sylfaen"/>
          <w:i/>
          <w:sz w:val="28"/>
          <w:szCs w:val="28"/>
        </w:rPr>
        <w:t xml:space="preserve">битвы, </w:t>
      </w:r>
      <w:r w:rsidRPr="004C2DB6">
        <w:rPr>
          <w:rFonts w:ascii="Sylfaen" w:hAnsi="Sylfaen"/>
          <w:i/>
          <w:sz w:val="28"/>
          <w:szCs w:val="28"/>
        </w:rPr>
        <w:t>Национальный музей этнографии и истории освободительной борьбы</w:t>
      </w:r>
      <w:r w:rsidR="002F2194" w:rsidRPr="004C2DB6">
        <w:rPr>
          <w:rFonts w:ascii="Sylfaen" w:hAnsi="Sylfaen"/>
          <w:i/>
          <w:sz w:val="28"/>
          <w:szCs w:val="28"/>
        </w:rPr>
        <w:t xml:space="preserve"> армян</w:t>
      </w:r>
      <w:r w:rsidRPr="004C2DB6">
        <w:rPr>
          <w:rFonts w:ascii="Sylfaen" w:hAnsi="Sylfaen"/>
          <w:i/>
          <w:sz w:val="28"/>
          <w:szCs w:val="28"/>
        </w:rPr>
        <w:t xml:space="preserve">», </w:t>
      </w:r>
      <w:r w:rsidR="002F2194" w:rsidRPr="004C2DB6">
        <w:rPr>
          <w:rFonts w:ascii="Sylfaen" w:hAnsi="Sylfaen"/>
          <w:sz w:val="28"/>
          <w:szCs w:val="28"/>
        </w:rPr>
        <w:t>находящийся по адресу</w:t>
      </w:r>
      <w:r w:rsidR="002F2194" w:rsidRPr="004C2DB6">
        <w:rPr>
          <w:rFonts w:ascii="Sylfaen" w:hAnsi="Sylfaen"/>
          <w:i/>
          <w:sz w:val="28"/>
          <w:szCs w:val="28"/>
        </w:rPr>
        <w:t xml:space="preserve"> РА, Армавирская</w:t>
      </w:r>
      <w:r w:rsidRPr="004C2DB6">
        <w:rPr>
          <w:rFonts w:ascii="Sylfaen" w:hAnsi="Sylfaen"/>
          <w:i/>
          <w:sz w:val="28"/>
          <w:szCs w:val="28"/>
        </w:rPr>
        <w:t xml:space="preserve"> обла</w:t>
      </w:r>
      <w:r w:rsidR="002F2194" w:rsidRPr="004C2DB6">
        <w:rPr>
          <w:rFonts w:ascii="Sylfaen" w:hAnsi="Sylfaen"/>
          <w:i/>
          <w:sz w:val="28"/>
          <w:szCs w:val="28"/>
        </w:rPr>
        <w:t>сть</w:t>
      </w:r>
      <w:r w:rsidRPr="004C2DB6">
        <w:rPr>
          <w:rFonts w:ascii="Sylfaen" w:hAnsi="Sylfaen"/>
          <w:i/>
          <w:sz w:val="28"/>
          <w:szCs w:val="28"/>
        </w:rPr>
        <w:t>, с. Аракс</w:t>
      </w:r>
    </w:p>
    <w:p w:rsidR="00EB68B3" w:rsidRPr="004C2DB6" w:rsidRDefault="00EB68B3" w:rsidP="00EB68B3">
      <w:pPr>
        <w:pStyle w:val="BodyTextIndent"/>
        <w:widowControl w:val="0"/>
        <w:spacing w:after="160" w:line="240" w:lineRule="auto"/>
        <w:jc w:val="center"/>
        <w:rPr>
          <w:rFonts w:ascii="Sylfaen" w:hAnsi="Sylfaen"/>
          <w:i/>
          <w:sz w:val="28"/>
          <w:szCs w:val="28"/>
        </w:rPr>
      </w:pPr>
      <w:r w:rsidRPr="004C2DB6">
        <w:rPr>
          <w:rFonts w:ascii="Sylfaen" w:hAnsi="Sylfaen"/>
          <w:sz w:val="28"/>
          <w:szCs w:val="28"/>
        </w:rPr>
        <w:t xml:space="preserve"> объявляет котировку, которая проводится</w:t>
      </w:r>
      <w:r w:rsidRPr="004C2DB6">
        <w:rPr>
          <w:rFonts w:ascii="Sylfaen" w:hAnsi="Sylfaen"/>
          <w:i/>
          <w:sz w:val="28"/>
          <w:szCs w:val="28"/>
        </w:rPr>
        <w:t xml:space="preserve"> </w:t>
      </w:r>
      <w:r w:rsidR="002F2194" w:rsidRPr="004C2DB6">
        <w:rPr>
          <w:rFonts w:ascii="Sylfaen" w:hAnsi="Sylfaen"/>
          <w:sz w:val="28"/>
          <w:szCs w:val="28"/>
        </w:rPr>
        <w:t>одним этапом</w:t>
      </w:r>
      <w:r w:rsidRPr="004C2DB6">
        <w:rPr>
          <w:rFonts w:ascii="Sylfaen" w:hAnsi="Sylfaen"/>
          <w:i/>
          <w:sz w:val="28"/>
          <w:szCs w:val="28"/>
        </w:rPr>
        <w:t>.</w:t>
      </w:r>
    </w:p>
    <w:p w:rsidR="00CC606A" w:rsidRPr="004C2DB6" w:rsidRDefault="002F2194" w:rsidP="00006513">
      <w:pPr>
        <w:pStyle w:val="BodyTextIndent"/>
        <w:widowControl w:val="0"/>
        <w:spacing w:after="160" w:line="240" w:lineRule="auto"/>
        <w:ind w:firstLine="567"/>
        <w:jc w:val="both"/>
        <w:rPr>
          <w:rFonts w:ascii="Sylfaen" w:hAnsi="Sylfaen"/>
          <w:sz w:val="28"/>
          <w:szCs w:val="28"/>
        </w:rPr>
      </w:pPr>
      <w:r w:rsidRPr="004C2DB6">
        <w:rPr>
          <w:rFonts w:ascii="Sylfaen" w:hAnsi="Sylfaen"/>
          <w:sz w:val="28"/>
          <w:szCs w:val="28"/>
        </w:rPr>
        <w:t>Участнику, отобранному по итогам настоящей процедуры, в</w:t>
      </w:r>
      <w:r w:rsidRPr="004C2DB6">
        <w:rPr>
          <w:rFonts w:ascii="Sylfaen" w:hAnsi="Sylfaen" w:cs="Courier New"/>
          <w:sz w:val="28"/>
          <w:szCs w:val="28"/>
          <w:lang w:val="en-US"/>
        </w:rPr>
        <w:t> </w:t>
      </w:r>
      <w:r w:rsidRPr="004C2DB6">
        <w:rPr>
          <w:rFonts w:ascii="Sylfaen" w:hAnsi="Sylfaen"/>
          <w:spacing w:val="6"/>
          <w:sz w:val="28"/>
          <w:szCs w:val="28"/>
        </w:rPr>
        <w:t>установленном</w:t>
      </w:r>
      <w:r w:rsidRPr="004C2DB6">
        <w:rPr>
          <w:rFonts w:ascii="Sylfaen" w:hAnsi="Sylfaen" w:cs="Courier New"/>
          <w:spacing w:val="6"/>
          <w:sz w:val="28"/>
          <w:szCs w:val="28"/>
          <w:lang w:val="en-US"/>
        </w:rPr>
        <w:t> </w:t>
      </w:r>
      <w:r w:rsidRPr="004C2DB6">
        <w:rPr>
          <w:rFonts w:ascii="Sylfaen" w:hAnsi="Sylfaen"/>
          <w:spacing w:val="6"/>
          <w:sz w:val="28"/>
          <w:szCs w:val="28"/>
        </w:rPr>
        <w:t>порядке будет предложено заключить договор на поставку</w:t>
      </w:r>
      <w:r w:rsidR="00006513">
        <w:rPr>
          <w:rFonts w:ascii="Sylfaen" w:hAnsi="Sylfaen"/>
          <w:spacing w:val="6"/>
          <w:sz w:val="28"/>
          <w:szCs w:val="28"/>
          <w:lang w:val="en-US"/>
        </w:rPr>
        <w:t xml:space="preserve"> </w:t>
      </w:r>
      <w:r w:rsidR="00BB6F16" w:rsidRPr="004C2DB6">
        <w:rPr>
          <w:rFonts w:ascii="Sylfaen" w:hAnsi="Sylfaen"/>
          <w:sz w:val="28"/>
          <w:szCs w:val="28"/>
        </w:rPr>
        <w:t>"</w:t>
      </w:r>
      <w:r w:rsidR="00006513">
        <w:rPr>
          <w:rFonts w:ascii="Sylfaen" w:hAnsi="Sylfaen"/>
          <w:sz w:val="28"/>
          <w:szCs w:val="28"/>
          <w:lang w:val="en-US"/>
        </w:rPr>
        <w:t>химикаты</w:t>
      </w:r>
      <w:r w:rsidR="005D68CA" w:rsidRPr="004C2DB6">
        <w:rPr>
          <w:rFonts w:ascii="Sylfaen" w:hAnsi="Sylfaen"/>
          <w:sz w:val="28"/>
          <w:szCs w:val="28"/>
        </w:rPr>
        <w:t xml:space="preserve">" </w:t>
      </w:r>
      <w:r w:rsidRPr="004C2DB6">
        <w:rPr>
          <w:rFonts w:ascii="Sylfaen" w:hAnsi="Sylfaen"/>
          <w:sz w:val="28"/>
          <w:szCs w:val="28"/>
        </w:rPr>
        <w:t>(далее - договор).</w:t>
      </w:r>
    </w:p>
    <w:p w:rsidR="005D68CA" w:rsidRPr="004C2DB6" w:rsidRDefault="005D68CA" w:rsidP="00735E2E">
      <w:pPr>
        <w:pStyle w:val="BodyTextIndent"/>
        <w:widowControl w:val="0"/>
        <w:spacing w:after="160" w:line="240" w:lineRule="auto"/>
        <w:ind w:firstLine="567"/>
        <w:rPr>
          <w:rFonts w:ascii="Sylfaen" w:hAnsi="Sylfaen"/>
          <w:sz w:val="28"/>
          <w:szCs w:val="28"/>
        </w:rPr>
      </w:pPr>
      <w:r w:rsidRPr="004C2DB6">
        <w:rPr>
          <w:rFonts w:ascii="Sylfaen" w:hAnsi="Sylfaen"/>
          <w:sz w:val="28"/>
          <w:szCs w:val="2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4C2DB6">
        <w:rPr>
          <w:rFonts w:ascii="Sylfaen" w:hAnsi="Sylfaen" w:cs="Courier New"/>
          <w:sz w:val="28"/>
          <w:szCs w:val="28"/>
          <w:lang w:val="en-US"/>
        </w:rPr>
        <w:t> </w:t>
      </w:r>
      <w:r w:rsidRPr="004C2DB6">
        <w:rPr>
          <w:rFonts w:ascii="Sylfaen" w:hAnsi="Sylfaen"/>
          <w:sz w:val="28"/>
          <w:szCs w:val="28"/>
        </w:rPr>
        <w:t>настоящей процедуре.</w:t>
      </w:r>
    </w:p>
    <w:p w:rsidR="005D68CA" w:rsidRPr="004C2DB6" w:rsidRDefault="005D68CA" w:rsidP="00735E2E">
      <w:pPr>
        <w:pStyle w:val="BodyTextIndent"/>
        <w:widowControl w:val="0"/>
        <w:spacing w:after="160" w:line="240" w:lineRule="auto"/>
        <w:ind w:firstLine="567"/>
        <w:rPr>
          <w:rFonts w:ascii="Sylfaen" w:hAnsi="Sylfaen"/>
          <w:sz w:val="28"/>
          <w:szCs w:val="28"/>
        </w:rPr>
      </w:pPr>
      <w:r w:rsidRPr="004C2DB6">
        <w:rPr>
          <w:rFonts w:ascii="Sylfaen" w:hAnsi="Sylfaen"/>
          <w:sz w:val="28"/>
          <w:szCs w:val="28"/>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4C2DB6" w:rsidDel="00052084">
        <w:rPr>
          <w:rFonts w:ascii="Sylfaen" w:hAnsi="Sylfaen"/>
          <w:sz w:val="28"/>
          <w:szCs w:val="28"/>
        </w:rPr>
        <w:t xml:space="preserve"> </w:t>
      </w:r>
    </w:p>
    <w:p w:rsidR="005D68CA" w:rsidRPr="004C2DB6" w:rsidRDefault="005D68CA" w:rsidP="00735E2E">
      <w:pPr>
        <w:pStyle w:val="BodyTextIndent"/>
        <w:widowControl w:val="0"/>
        <w:spacing w:after="160" w:line="240" w:lineRule="auto"/>
        <w:ind w:firstLine="567"/>
        <w:rPr>
          <w:rFonts w:ascii="Sylfaen" w:hAnsi="Sylfaen"/>
          <w:i/>
          <w:sz w:val="28"/>
          <w:szCs w:val="28"/>
        </w:rPr>
      </w:pPr>
      <w:r w:rsidRPr="004C2DB6">
        <w:rPr>
          <w:rFonts w:ascii="Sylfaen" w:hAnsi="Sylfaen"/>
          <w:i/>
          <w:sz w:val="28"/>
          <w:szCs w:val="28"/>
        </w:rPr>
        <w:t>Отобранный участник определяется из числа участников, подавших заявки, оцененные удовлетворительно</w:t>
      </w:r>
      <w:r w:rsidRPr="004C2DB6">
        <w:rPr>
          <w:rFonts w:ascii="Sylfaen" w:hAnsi="Sylfaen"/>
          <w:i/>
          <w:sz w:val="28"/>
          <w:szCs w:val="28"/>
          <w:lang w:val="hy-AM"/>
        </w:rPr>
        <w:t xml:space="preserve"> </w:t>
      </w:r>
      <w:r w:rsidRPr="004C2DB6">
        <w:rPr>
          <w:rFonts w:ascii="Sylfaen" w:hAnsi="Sylfaen"/>
          <w:i/>
          <w:sz w:val="28"/>
          <w:szCs w:val="28"/>
        </w:rPr>
        <w:t>по неценовым условиям, по принципу предпочтения, отдаваемого участнику, представившему минимальное ценовое предложение.</w:t>
      </w:r>
    </w:p>
    <w:p w:rsidR="002F2194" w:rsidRPr="004C2DB6" w:rsidRDefault="005D68CA" w:rsidP="00735E2E">
      <w:pPr>
        <w:pStyle w:val="BodyTextIndent"/>
        <w:widowControl w:val="0"/>
        <w:spacing w:after="160" w:line="240" w:lineRule="auto"/>
        <w:ind w:firstLine="567"/>
        <w:rPr>
          <w:rFonts w:ascii="Sylfaen" w:hAnsi="Sylfaen"/>
          <w:sz w:val="28"/>
          <w:szCs w:val="28"/>
        </w:rPr>
      </w:pPr>
      <w:r w:rsidRPr="004C2DB6">
        <w:rPr>
          <w:rFonts w:ascii="Sylfaen" w:hAnsi="Sylfaen"/>
          <w:sz w:val="28"/>
          <w:szCs w:val="28"/>
        </w:rPr>
        <w:lastRenderedPageBreak/>
        <w:t>Для получения приглашения на процедуру в бумажной форме необходимо обратиться к заказчику до 12:00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w:t>
      </w:r>
      <w:r w:rsidR="00404413" w:rsidRPr="004C2DB6">
        <w:rPr>
          <w:rFonts w:ascii="Sylfaen" w:hAnsi="Sylfaen"/>
          <w:sz w:val="28"/>
          <w:szCs w:val="28"/>
        </w:rPr>
        <w:t xml:space="preserve"> Заказчик обеспечивает предоставление приглашения в бумажной форме бесплатно в первый рабочий день,. следующий за получением такого требования.</w:t>
      </w:r>
    </w:p>
    <w:p w:rsidR="00404413" w:rsidRPr="004C2DB6" w:rsidRDefault="00404413" w:rsidP="00735E2E">
      <w:pPr>
        <w:pStyle w:val="BodyTextIndent"/>
        <w:widowControl w:val="0"/>
        <w:spacing w:after="160" w:line="240" w:lineRule="auto"/>
        <w:ind w:firstLine="567"/>
        <w:rPr>
          <w:rFonts w:ascii="Sylfaen" w:hAnsi="Sylfaen"/>
          <w:i/>
          <w:spacing w:val="-6"/>
          <w:sz w:val="28"/>
          <w:szCs w:val="28"/>
        </w:rPr>
      </w:pPr>
      <w:r w:rsidRPr="004C2DB6">
        <w:rPr>
          <w:rFonts w:ascii="Sylfaen" w:hAnsi="Sylfaen"/>
          <w:i/>
          <w:spacing w:val="-6"/>
          <w:sz w:val="28"/>
          <w:szCs w:val="2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4C2DB6">
        <w:rPr>
          <w:rFonts w:ascii="Sylfaen" w:hAnsi="Sylfaen" w:cs="Courier New"/>
          <w:i/>
          <w:spacing w:val="-6"/>
          <w:sz w:val="28"/>
          <w:szCs w:val="28"/>
          <w:lang w:val="en-US"/>
        </w:rPr>
        <w:t> </w:t>
      </w:r>
      <w:r w:rsidRPr="004C2DB6">
        <w:rPr>
          <w:rFonts w:ascii="Sylfaen" w:hAnsi="Sylfaen"/>
          <w:i/>
          <w:spacing w:val="-6"/>
          <w:sz w:val="28"/>
          <w:szCs w:val="28"/>
        </w:rPr>
        <w:t xml:space="preserve">электронной форме в течение рабочего дня, следующего за днем получения заявления. </w:t>
      </w:r>
    </w:p>
    <w:p w:rsidR="00404413" w:rsidRPr="004C2DB6" w:rsidRDefault="00404413" w:rsidP="00735E2E">
      <w:pPr>
        <w:pStyle w:val="BodyTextIndent"/>
        <w:widowControl w:val="0"/>
        <w:spacing w:after="160" w:line="240" w:lineRule="auto"/>
        <w:ind w:firstLine="567"/>
        <w:rPr>
          <w:rFonts w:ascii="Sylfaen" w:hAnsi="Sylfaen"/>
          <w:i/>
          <w:sz w:val="28"/>
          <w:szCs w:val="28"/>
        </w:rPr>
      </w:pPr>
      <w:r w:rsidRPr="004C2DB6">
        <w:rPr>
          <w:rFonts w:ascii="Sylfaen" w:hAnsi="Sylfaen"/>
          <w:i/>
          <w:sz w:val="28"/>
          <w:szCs w:val="28"/>
        </w:rPr>
        <w:t>Неполучение приглашения не ограничивает права участника на участие в</w:t>
      </w:r>
      <w:r w:rsidRPr="004C2DB6">
        <w:rPr>
          <w:rFonts w:ascii="Sylfaen" w:hAnsi="Sylfaen" w:cs="Courier New"/>
          <w:i/>
          <w:sz w:val="28"/>
          <w:szCs w:val="28"/>
          <w:lang w:val="en-US"/>
        </w:rPr>
        <w:t> </w:t>
      </w:r>
      <w:r w:rsidRPr="004C2DB6">
        <w:rPr>
          <w:rFonts w:ascii="Sylfaen" w:hAnsi="Sylfaen"/>
          <w:i/>
          <w:sz w:val="28"/>
          <w:szCs w:val="28"/>
        </w:rPr>
        <w:t>настоящей процедуре.</w:t>
      </w:r>
    </w:p>
    <w:p w:rsidR="00DE6BB8" w:rsidRPr="004C2DB6" w:rsidRDefault="0026252B" w:rsidP="00735E2E">
      <w:pPr>
        <w:pStyle w:val="BodyTextIndent"/>
        <w:widowControl w:val="0"/>
        <w:spacing w:after="160" w:line="240" w:lineRule="auto"/>
        <w:ind w:firstLine="567"/>
        <w:rPr>
          <w:rFonts w:ascii="Sylfaen" w:hAnsi="Sylfaen"/>
          <w:sz w:val="28"/>
          <w:szCs w:val="28"/>
        </w:rPr>
      </w:pPr>
      <w:r w:rsidRPr="004C2DB6">
        <w:rPr>
          <w:rFonts w:ascii="Sylfaen" w:hAnsi="Sylfaen"/>
          <w:sz w:val="28"/>
          <w:szCs w:val="28"/>
        </w:rPr>
        <w:t xml:space="preserve">Заявки на </w:t>
      </w:r>
      <w:r w:rsidR="00404413" w:rsidRPr="004C2DB6">
        <w:rPr>
          <w:rFonts w:ascii="Sylfaen" w:hAnsi="Sylfaen"/>
          <w:sz w:val="28"/>
          <w:szCs w:val="28"/>
        </w:rPr>
        <w:t xml:space="preserve"> открытый конкурс необходимо подавать по адресу</w:t>
      </w:r>
      <w:r w:rsidR="00404413" w:rsidRPr="004C2DB6">
        <w:rPr>
          <w:rFonts w:ascii="Sylfaen" w:hAnsi="Sylfaen"/>
          <w:spacing w:val="6"/>
          <w:sz w:val="28"/>
          <w:szCs w:val="28"/>
        </w:rPr>
        <w:t xml:space="preserve"> </w:t>
      </w:r>
      <w:r w:rsidR="00404413" w:rsidRPr="004C2DB6">
        <w:rPr>
          <w:rFonts w:ascii="Sylfaen" w:hAnsi="Sylfaen"/>
          <w:sz w:val="28"/>
          <w:szCs w:val="28"/>
        </w:rPr>
        <w:t>РА, Армавирская область, с. Аракс</w:t>
      </w:r>
      <w:r w:rsidR="00404413" w:rsidRPr="004C2DB6">
        <w:rPr>
          <w:rFonts w:ascii="Sylfaen" w:hAnsi="Sylfaen"/>
          <w:spacing w:val="6"/>
          <w:sz w:val="28"/>
          <w:szCs w:val="28"/>
        </w:rPr>
        <w:t xml:space="preserve"> </w:t>
      </w:r>
      <w:r w:rsidR="00DE6BB8" w:rsidRPr="004C2DB6">
        <w:rPr>
          <w:rFonts w:ascii="Sylfaen" w:hAnsi="Sylfaen"/>
          <w:sz w:val="28"/>
          <w:szCs w:val="28"/>
        </w:rPr>
        <w:t xml:space="preserve">в документарной форме, до </w:t>
      </w:r>
      <w:r w:rsidR="00DE6BB8" w:rsidRPr="004C2DB6">
        <w:rPr>
          <w:rFonts w:ascii="Sylfaen" w:hAnsi="Sylfaen"/>
          <w:b/>
          <w:sz w:val="28"/>
          <w:szCs w:val="28"/>
          <w:lang w:val="af-ZA"/>
        </w:rPr>
        <w:t>1</w:t>
      </w:r>
      <w:r w:rsidR="00F74B43">
        <w:rPr>
          <w:rFonts w:ascii="Sylfaen" w:hAnsi="Sylfaen"/>
          <w:b/>
          <w:sz w:val="28"/>
          <w:szCs w:val="28"/>
          <w:lang w:val="af-ZA"/>
        </w:rPr>
        <w:t>4</w:t>
      </w:r>
      <w:r w:rsidR="00DE6BB8" w:rsidRPr="004C2DB6">
        <w:rPr>
          <w:rFonts w:ascii="Sylfaen" w:hAnsi="Sylfaen"/>
          <w:b/>
          <w:sz w:val="28"/>
          <w:szCs w:val="28"/>
          <w:lang w:val="af-ZA"/>
        </w:rPr>
        <w:t xml:space="preserve">:00 </w:t>
      </w:r>
      <w:r w:rsidR="00DE6BB8" w:rsidRPr="004C2DB6">
        <w:rPr>
          <w:rFonts w:ascii="Sylfaen" w:hAnsi="Sylfaen"/>
          <w:sz w:val="28"/>
          <w:szCs w:val="28"/>
        </w:rPr>
        <w:t>часов  7</w:t>
      </w:r>
      <w:r w:rsidR="00404413" w:rsidRPr="004C2DB6">
        <w:rPr>
          <w:rFonts w:ascii="Sylfaen" w:hAnsi="Sylfaen"/>
          <w:sz w:val="28"/>
          <w:szCs w:val="28"/>
        </w:rPr>
        <w:t xml:space="preserve">-го дня со дня опубликования настоящего объявления. </w:t>
      </w:r>
    </w:p>
    <w:p w:rsidR="00404413" w:rsidRPr="004C2DB6" w:rsidRDefault="00404413" w:rsidP="00735E2E">
      <w:pPr>
        <w:pStyle w:val="BodyTextIndent"/>
        <w:widowControl w:val="0"/>
        <w:spacing w:after="160" w:line="240" w:lineRule="auto"/>
        <w:ind w:firstLine="567"/>
        <w:rPr>
          <w:rFonts w:ascii="Sylfaen" w:hAnsi="Sylfaen"/>
          <w:spacing w:val="6"/>
          <w:sz w:val="28"/>
          <w:szCs w:val="28"/>
        </w:rPr>
      </w:pPr>
      <w:r w:rsidRPr="004C2DB6">
        <w:rPr>
          <w:rFonts w:ascii="Sylfaen" w:hAnsi="Sylfaen"/>
          <w:sz w:val="28"/>
          <w:szCs w:val="28"/>
        </w:rPr>
        <w:t>Кроме армянского языка заявки могут быть поданы также на английском или русско</w:t>
      </w:r>
      <w:r w:rsidR="00DE6BB8" w:rsidRPr="004C2DB6">
        <w:rPr>
          <w:rFonts w:ascii="Sylfaen" w:hAnsi="Sylfaen"/>
          <w:sz w:val="28"/>
          <w:szCs w:val="28"/>
        </w:rPr>
        <w:t>м языках</w:t>
      </w:r>
      <w:r w:rsidRPr="004C2DB6">
        <w:rPr>
          <w:rFonts w:ascii="Sylfaen" w:hAnsi="Sylfaen"/>
          <w:sz w:val="28"/>
          <w:szCs w:val="28"/>
        </w:rPr>
        <w:t>.</w:t>
      </w:r>
    </w:p>
    <w:p w:rsidR="00DE6BB8" w:rsidRPr="004C2DB6" w:rsidRDefault="00DE6BB8" w:rsidP="00735E2E">
      <w:pPr>
        <w:pStyle w:val="BodyTextIndent"/>
        <w:widowControl w:val="0"/>
        <w:spacing w:after="160" w:line="240" w:lineRule="auto"/>
        <w:ind w:firstLine="567"/>
        <w:rPr>
          <w:rFonts w:ascii="Sylfaen" w:hAnsi="Sylfaen"/>
          <w:i/>
          <w:sz w:val="28"/>
          <w:szCs w:val="28"/>
        </w:rPr>
      </w:pPr>
      <w:r w:rsidRPr="004C2DB6">
        <w:rPr>
          <w:rFonts w:ascii="Sylfaen" w:hAnsi="Sylfaen"/>
          <w:i/>
          <w:sz w:val="28"/>
          <w:szCs w:val="28"/>
        </w:rPr>
        <w:t>Жалобы относительно настоящей процедуры должны быть поданы лицу, рассматривающее связанные с закупками жалобы,</w:t>
      </w:r>
      <w:r w:rsidRPr="004C2DB6" w:rsidDel="00D746A9">
        <w:rPr>
          <w:rFonts w:ascii="Sylfaen" w:hAnsi="Sylfaen"/>
          <w:i/>
          <w:sz w:val="28"/>
          <w:szCs w:val="28"/>
        </w:rPr>
        <w:t xml:space="preserve"> </w:t>
      </w:r>
      <w:r w:rsidRPr="004C2DB6">
        <w:rPr>
          <w:rFonts w:ascii="Sylfaen" w:hAnsi="Sylfaen"/>
          <w:i/>
          <w:sz w:val="28"/>
          <w:szCs w:val="28"/>
        </w:rPr>
        <w:t>по адресу: ул. Мелик-Адамяна 1, Ереван. Обжалование осуществляется в порядке, установленном приглашением на</w:t>
      </w:r>
      <w:r w:rsidRPr="004C2DB6">
        <w:rPr>
          <w:rFonts w:ascii="Sylfaen" w:hAnsi="Sylfaen" w:cs="Courier New"/>
          <w:i/>
          <w:sz w:val="28"/>
          <w:szCs w:val="28"/>
          <w:lang w:val="en-US"/>
        </w:rPr>
        <w:t> </w:t>
      </w:r>
      <w:r w:rsidRPr="004C2DB6">
        <w:rPr>
          <w:rFonts w:ascii="Sylfaen" w:hAnsi="Sylfaen"/>
          <w:i/>
          <w:sz w:val="28"/>
          <w:szCs w:val="28"/>
        </w:rPr>
        <w:t>настоящий конкурс. Для подачи жалобы требуется плата в размере 30</w:t>
      </w:r>
      <w:r w:rsidRPr="004C2DB6">
        <w:rPr>
          <w:rFonts w:ascii="Sylfaen" w:hAnsi="Sylfaen" w:cs="Courier New"/>
          <w:i/>
          <w:sz w:val="28"/>
          <w:szCs w:val="28"/>
          <w:lang w:val="en-US"/>
        </w:rPr>
        <w:t> </w:t>
      </w:r>
      <w:r w:rsidRPr="004C2DB6">
        <w:rPr>
          <w:rFonts w:ascii="Sylfaen" w:hAnsi="Sylfaen"/>
          <w:i/>
          <w:sz w:val="28"/>
          <w:szCs w:val="28"/>
        </w:rPr>
        <w:t>000</w:t>
      </w:r>
      <w:r w:rsidRPr="004C2DB6">
        <w:rPr>
          <w:rFonts w:ascii="Sylfaen" w:hAnsi="Sylfaen" w:cs="Courier New"/>
          <w:i/>
          <w:sz w:val="28"/>
          <w:szCs w:val="28"/>
          <w:lang w:val="en-US"/>
        </w:rPr>
        <w:t> </w:t>
      </w:r>
      <w:r w:rsidRPr="004C2DB6">
        <w:rPr>
          <w:rFonts w:ascii="Sylfaen" w:hAnsi="Sylfaen"/>
          <w:i/>
          <w:sz w:val="28"/>
          <w:szCs w:val="28"/>
        </w:rPr>
        <w:t>(тридцать тысяч) драмов РА, которая должна быть перечислена на</w:t>
      </w:r>
      <w:r w:rsidRPr="004C2DB6">
        <w:rPr>
          <w:rFonts w:ascii="Sylfaen" w:hAnsi="Sylfaen" w:cs="Courier New"/>
          <w:i/>
          <w:sz w:val="28"/>
          <w:szCs w:val="28"/>
          <w:lang w:val="en-US"/>
        </w:rPr>
        <w:t> </w:t>
      </w:r>
      <w:r w:rsidRPr="004C2DB6">
        <w:rPr>
          <w:rFonts w:ascii="Sylfaen" w:hAnsi="Sylfaen"/>
          <w:i/>
          <w:sz w:val="28"/>
          <w:szCs w:val="28"/>
        </w:rPr>
        <w:t>казначейский счет № 900008000482, открытый на имя Министерства финансов Республики Армения.</w:t>
      </w:r>
    </w:p>
    <w:p w:rsidR="00DE6BB8" w:rsidRPr="004C2DB6" w:rsidRDefault="00DE6BB8" w:rsidP="00735E2E">
      <w:pPr>
        <w:pStyle w:val="BodyTextIndent"/>
        <w:widowControl w:val="0"/>
        <w:spacing w:after="160" w:line="240" w:lineRule="auto"/>
        <w:ind w:firstLine="567"/>
        <w:rPr>
          <w:rFonts w:ascii="Sylfaen" w:hAnsi="Sylfaen"/>
          <w:i/>
          <w:sz w:val="28"/>
          <w:szCs w:val="28"/>
        </w:rPr>
      </w:pPr>
      <w:r w:rsidRPr="004C2DB6">
        <w:rPr>
          <w:rFonts w:ascii="Sylfaen" w:hAnsi="Sylfaen"/>
          <w:i/>
          <w:sz w:val="28"/>
          <w:szCs w:val="28"/>
        </w:rPr>
        <w:t>Для получения дополнительной информации, связанной с настоящим</w:t>
      </w:r>
      <w:r w:rsidRPr="004C2DB6">
        <w:rPr>
          <w:rFonts w:ascii="Sylfaen" w:hAnsi="Sylfaen" w:cs="Courier New"/>
          <w:i/>
          <w:sz w:val="28"/>
          <w:szCs w:val="28"/>
          <w:lang w:val="en-US"/>
        </w:rPr>
        <w:t> </w:t>
      </w:r>
      <w:r w:rsidRPr="004C2DB6">
        <w:rPr>
          <w:rFonts w:ascii="Sylfaen" w:hAnsi="Sylfaen"/>
          <w:i/>
          <w:sz w:val="28"/>
          <w:szCs w:val="28"/>
        </w:rPr>
        <w:t>объявлением, можете обратиться к секретарю Оценочной комиссии Гаяне князян</w:t>
      </w:r>
    </w:p>
    <w:p w:rsidR="00DE6BB8" w:rsidRPr="004C2DB6" w:rsidRDefault="00DE6BB8" w:rsidP="00735E2E">
      <w:pPr>
        <w:pStyle w:val="BodyTextIndent"/>
        <w:spacing w:line="240" w:lineRule="auto"/>
        <w:rPr>
          <w:rFonts w:ascii="Sylfaen" w:hAnsi="Sylfaen"/>
          <w:i/>
          <w:sz w:val="28"/>
          <w:szCs w:val="28"/>
          <w:lang w:val="af-ZA"/>
        </w:rPr>
      </w:pPr>
      <w:r w:rsidRPr="004C2DB6">
        <w:rPr>
          <w:rFonts w:ascii="Sylfaen" w:hAnsi="Sylfaen"/>
          <w:i/>
          <w:sz w:val="28"/>
          <w:szCs w:val="28"/>
        </w:rPr>
        <w:t xml:space="preserve">Телефон </w:t>
      </w:r>
      <w:r w:rsidRPr="004C2DB6">
        <w:rPr>
          <w:rFonts w:ascii="Sylfaen" w:hAnsi="Sylfaen"/>
          <w:sz w:val="28"/>
          <w:szCs w:val="28"/>
          <w:lang w:val="af-ZA"/>
        </w:rPr>
        <w:t>093-81-95-15</w:t>
      </w:r>
    </w:p>
    <w:p w:rsidR="00DE6BB8" w:rsidRPr="004C2DB6" w:rsidRDefault="00DE6BB8" w:rsidP="00735E2E">
      <w:pPr>
        <w:pStyle w:val="BodyTextIndent"/>
        <w:spacing w:line="240" w:lineRule="auto"/>
        <w:rPr>
          <w:rFonts w:ascii="Sylfaen" w:hAnsi="Sylfaen"/>
          <w:i/>
          <w:sz w:val="28"/>
          <w:szCs w:val="28"/>
          <w:u w:val="single"/>
          <w:lang w:val="af-ZA"/>
        </w:rPr>
      </w:pPr>
      <w:r w:rsidRPr="004C2DB6">
        <w:rPr>
          <w:rFonts w:ascii="Sylfaen" w:hAnsi="Sylfaen"/>
          <w:i/>
          <w:sz w:val="28"/>
          <w:szCs w:val="28"/>
        </w:rPr>
        <w:t xml:space="preserve">Электронная почта </w:t>
      </w:r>
      <w:hyperlink r:id="rId8" w:history="1">
        <w:r w:rsidRPr="004C2DB6">
          <w:rPr>
            <w:rStyle w:val="Hyperlink"/>
            <w:rFonts w:ascii="Sylfaen" w:hAnsi="Sylfaen"/>
            <w:sz w:val="28"/>
            <w:szCs w:val="28"/>
            <w:lang w:val="af-ZA"/>
          </w:rPr>
          <w:t>knyazyan.gayane@mail.ru</w:t>
        </w:r>
      </w:hyperlink>
    </w:p>
    <w:p w:rsidR="00DE6BB8" w:rsidRPr="004C2DB6" w:rsidRDefault="00DE6BB8" w:rsidP="00735E2E">
      <w:pPr>
        <w:pStyle w:val="BodyTextIndent"/>
        <w:widowControl w:val="0"/>
        <w:spacing w:line="240" w:lineRule="auto"/>
        <w:rPr>
          <w:rFonts w:ascii="Sylfaen" w:hAnsi="Sylfaen"/>
          <w:i/>
          <w:sz w:val="28"/>
          <w:szCs w:val="28"/>
        </w:rPr>
      </w:pPr>
      <w:r w:rsidRPr="004C2DB6">
        <w:rPr>
          <w:rFonts w:ascii="Sylfaen" w:hAnsi="Sylfaen"/>
          <w:i/>
          <w:sz w:val="28"/>
          <w:szCs w:val="28"/>
        </w:rPr>
        <w:t>Заказчик ГНКО «Мемориальный комплекс Сардарапатской битвы, Национальный музей этнографии и истории освободительной борьбы армян»</w:t>
      </w:r>
    </w:p>
    <w:p w:rsidR="00816E78" w:rsidRDefault="00816E78" w:rsidP="00DE6BB8">
      <w:pPr>
        <w:pStyle w:val="BodyText"/>
        <w:widowControl w:val="0"/>
        <w:spacing w:after="160"/>
        <w:ind w:firstLine="567"/>
        <w:jc w:val="right"/>
        <w:rPr>
          <w:rFonts w:ascii="Sylfaen" w:hAnsi="Sylfaen"/>
          <w:i/>
          <w:sz w:val="28"/>
          <w:szCs w:val="28"/>
        </w:rPr>
      </w:pPr>
    </w:p>
    <w:p w:rsidR="00344718" w:rsidRDefault="00344718" w:rsidP="00DE6BB8">
      <w:pPr>
        <w:pStyle w:val="BodyText"/>
        <w:widowControl w:val="0"/>
        <w:spacing w:after="160"/>
        <w:ind w:firstLine="567"/>
        <w:jc w:val="right"/>
        <w:rPr>
          <w:rFonts w:ascii="Sylfaen" w:hAnsi="Sylfaen"/>
          <w:i/>
          <w:sz w:val="28"/>
          <w:szCs w:val="28"/>
        </w:rPr>
      </w:pPr>
    </w:p>
    <w:p w:rsidR="00344718" w:rsidRDefault="00344718" w:rsidP="00DE6BB8">
      <w:pPr>
        <w:pStyle w:val="BodyText"/>
        <w:widowControl w:val="0"/>
        <w:spacing w:after="160"/>
        <w:ind w:firstLine="567"/>
        <w:jc w:val="right"/>
        <w:rPr>
          <w:rFonts w:ascii="Sylfaen" w:hAnsi="Sylfaen"/>
          <w:i/>
          <w:sz w:val="28"/>
          <w:szCs w:val="28"/>
        </w:rPr>
      </w:pPr>
    </w:p>
    <w:p w:rsidR="00344718" w:rsidRDefault="00344718" w:rsidP="00DE6BB8">
      <w:pPr>
        <w:pStyle w:val="BodyText"/>
        <w:widowControl w:val="0"/>
        <w:spacing w:after="160"/>
        <w:ind w:firstLine="567"/>
        <w:jc w:val="right"/>
        <w:rPr>
          <w:rFonts w:ascii="Sylfaen" w:hAnsi="Sylfaen"/>
          <w:i/>
          <w:sz w:val="28"/>
          <w:szCs w:val="28"/>
        </w:rPr>
      </w:pPr>
    </w:p>
    <w:p w:rsidR="00DE6BB8" w:rsidRPr="004C2DB6" w:rsidRDefault="00DE6BB8" w:rsidP="00DE6BB8">
      <w:pPr>
        <w:pStyle w:val="BodyText"/>
        <w:widowControl w:val="0"/>
        <w:spacing w:after="160"/>
        <w:ind w:firstLine="567"/>
        <w:jc w:val="right"/>
        <w:rPr>
          <w:rFonts w:ascii="Sylfaen" w:hAnsi="Sylfaen" w:cs="Sylfaen"/>
          <w:i/>
          <w:sz w:val="28"/>
          <w:szCs w:val="28"/>
        </w:rPr>
      </w:pPr>
      <w:r w:rsidRPr="004C2DB6">
        <w:rPr>
          <w:rFonts w:ascii="Sylfaen" w:hAnsi="Sylfaen"/>
          <w:i/>
          <w:sz w:val="28"/>
          <w:szCs w:val="28"/>
        </w:rPr>
        <w:t>Утверждено</w:t>
      </w:r>
    </w:p>
    <w:p w:rsidR="00DE6BB8" w:rsidRPr="004C2DB6" w:rsidRDefault="004F2CAE" w:rsidP="00DE6BB8">
      <w:pPr>
        <w:pStyle w:val="BodyText"/>
        <w:widowControl w:val="0"/>
        <w:spacing w:after="160"/>
        <w:ind w:firstLine="567"/>
        <w:jc w:val="right"/>
        <w:rPr>
          <w:rFonts w:ascii="Sylfaen" w:hAnsi="Sylfaen"/>
          <w:i/>
          <w:sz w:val="28"/>
          <w:szCs w:val="28"/>
        </w:rPr>
      </w:pPr>
      <w:r w:rsidRPr="004C2DB6">
        <w:rPr>
          <w:rFonts w:ascii="Sylfaen" w:hAnsi="Sylfaen"/>
          <w:sz w:val="28"/>
          <w:szCs w:val="28"/>
        </w:rPr>
        <w:t xml:space="preserve">Решением комиссии </w:t>
      </w:r>
      <w:r w:rsidR="00DE6BB8" w:rsidRPr="004C2DB6">
        <w:rPr>
          <w:rFonts w:ascii="Sylfaen" w:hAnsi="Sylfaen"/>
          <w:sz w:val="28"/>
          <w:szCs w:val="28"/>
        </w:rPr>
        <w:t xml:space="preserve"> </w:t>
      </w:r>
      <w:r w:rsidRPr="004C2DB6">
        <w:rPr>
          <w:rFonts w:ascii="Sylfaen" w:hAnsi="Sylfaen"/>
          <w:sz w:val="28"/>
          <w:szCs w:val="28"/>
        </w:rPr>
        <w:t xml:space="preserve">по оценке котировок </w:t>
      </w:r>
      <w:r w:rsidR="00DE6BB8" w:rsidRPr="004C2DB6">
        <w:rPr>
          <w:rFonts w:ascii="Sylfaen" w:hAnsi="Sylfaen" w:cs="Sylfaen"/>
          <w:i/>
          <w:sz w:val="28"/>
          <w:szCs w:val="28"/>
        </w:rPr>
        <w:br/>
      </w:r>
      <w:r w:rsidR="00DE6BB8" w:rsidRPr="004C2DB6">
        <w:rPr>
          <w:rFonts w:ascii="Sylfaen" w:hAnsi="Sylfaen"/>
          <w:i/>
          <w:sz w:val="28"/>
          <w:szCs w:val="28"/>
        </w:rPr>
        <w:t xml:space="preserve">под кодом </w:t>
      </w:r>
      <w:r w:rsidR="00DE6BB8" w:rsidRPr="004C2DB6">
        <w:rPr>
          <w:rFonts w:ascii="Sylfaen" w:hAnsi="Sylfaen"/>
          <w:b/>
          <w:sz w:val="28"/>
          <w:szCs w:val="28"/>
          <w:lang w:val="es-ES"/>
        </w:rPr>
        <w:t xml:space="preserve"> ՍՀԱՊԱԹ</w:t>
      </w:r>
      <w:r w:rsidR="00DE6BB8" w:rsidRPr="004C2DB6">
        <w:rPr>
          <w:rFonts w:ascii="Sylfaen" w:hAnsi="Sylfaen"/>
          <w:b/>
          <w:sz w:val="28"/>
          <w:szCs w:val="28"/>
          <w:lang w:val="af-ZA"/>
        </w:rPr>
        <w:t>-ԳՀԱՊՁԲ-202</w:t>
      </w:r>
      <w:r w:rsidR="001D1D4E">
        <w:rPr>
          <w:rFonts w:ascii="Sylfaen" w:hAnsi="Sylfaen"/>
          <w:b/>
          <w:sz w:val="28"/>
          <w:szCs w:val="28"/>
          <w:lang w:val="af-ZA"/>
        </w:rPr>
        <w:t>4</w:t>
      </w:r>
      <w:r w:rsidR="00DE6BB8" w:rsidRPr="004C2DB6">
        <w:rPr>
          <w:rFonts w:ascii="Sylfaen" w:hAnsi="Sylfaen"/>
          <w:b/>
          <w:sz w:val="28"/>
          <w:szCs w:val="28"/>
          <w:lang w:val="af-ZA"/>
        </w:rPr>
        <w:t>-</w:t>
      </w:r>
      <w:r w:rsidR="00344718">
        <w:rPr>
          <w:rFonts w:ascii="Sylfaen" w:hAnsi="Sylfaen"/>
          <w:b/>
          <w:sz w:val="28"/>
          <w:szCs w:val="28"/>
          <w:lang w:val="af-ZA"/>
        </w:rPr>
        <w:t>6</w:t>
      </w:r>
      <w:r w:rsidR="00DE6BB8" w:rsidRPr="004C2DB6">
        <w:rPr>
          <w:rFonts w:ascii="Sylfaen" w:hAnsi="Sylfaen" w:cs="Sylfaen"/>
          <w:i/>
          <w:sz w:val="28"/>
          <w:szCs w:val="28"/>
          <w:lang w:val="af-ZA"/>
        </w:rPr>
        <w:t xml:space="preserve">  </w:t>
      </w:r>
      <w:r w:rsidR="00DE6BB8" w:rsidRPr="004C2DB6">
        <w:rPr>
          <w:rFonts w:ascii="Sylfaen" w:hAnsi="Sylfaen" w:cs="Times Armenian"/>
          <w:i/>
          <w:sz w:val="28"/>
          <w:szCs w:val="28"/>
        </w:rPr>
        <w:br/>
      </w:r>
      <w:r w:rsidR="00DE6BB8" w:rsidRPr="004C2DB6">
        <w:rPr>
          <w:rFonts w:ascii="Sylfaen" w:hAnsi="Sylfaen"/>
          <w:i/>
          <w:sz w:val="28"/>
          <w:szCs w:val="28"/>
        </w:rPr>
        <w:t xml:space="preserve">№ </w:t>
      </w:r>
      <w:r w:rsidR="004A7BFA" w:rsidRPr="004C2DB6">
        <w:rPr>
          <w:rFonts w:ascii="Sylfaen" w:hAnsi="Sylfaen"/>
          <w:i/>
          <w:sz w:val="28"/>
          <w:szCs w:val="28"/>
        </w:rPr>
        <w:t xml:space="preserve">1 от  </w:t>
      </w:r>
      <w:r w:rsidR="00344718">
        <w:rPr>
          <w:rFonts w:ascii="Sylfaen" w:hAnsi="Sylfaen"/>
          <w:i/>
          <w:sz w:val="28"/>
          <w:szCs w:val="28"/>
          <w:lang w:val="en-US"/>
        </w:rPr>
        <w:t>10</w:t>
      </w:r>
      <w:r w:rsidR="004C2DB6">
        <w:rPr>
          <w:rFonts w:ascii="Sylfaen" w:hAnsi="Sylfaen"/>
          <w:i/>
          <w:sz w:val="28"/>
          <w:szCs w:val="28"/>
        </w:rPr>
        <w:t>-го</w:t>
      </w:r>
      <w:r w:rsidR="00344718">
        <w:rPr>
          <w:rFonts w:ascii="Sylfaen" w:hAnsi="Sylfaen"/>
          <w:i/>
          <w:sz w:val="28"/>
          <w:szCs w:val="28"/>
          <w:lang w:val="en-US"/>
        </w:rPr>
        <w:t xml:space="preserve"> </w:t>
      </w:r>
      <w:r w:rsidR="00344718">
        <w:rPr>
          <w:rFonts w:ascii="Sylfaen" w:hAnsi="Sylfaen"/>
          <w:sz w:val="28"/>
          <w:szCs w:val="28"/>
          <w:lang w:val="en-US"/>
        </w:rPr>
        <w:t>августа</w:t>
      </w:r>
      <w:r w:rsidR="00DE6BB8" w:rsidRPr="004C2DB6">
        <w:rPr>
          <w:rFonts w:ascii="Sylfaen" w:hAnsi="Sylfaen"/>
          <w:i/>
          <w:sz w:val="28"/>
          <w:szCs w:val="28"/>
        </w:rPr>
        <w:t xml:space="preserve"> 20</w:t>
      </w:r>
      <w:r w:rsidR="008B06D9" w:rsidRPr="004C2DB6">
        <w:rPr>
          <w:rFonts w:ascii="Sylfaen" w:hAnsi="Sylfaen"/>
          <w:i/>
          <w:sz w:val="28"/>
          <w:szCs w:val="28"/>
        </w:rPr>
        <w:t>2</w:t>
      </w:r>
      <w:r w:rsidR="001D1D4E">
        <w:rPr>
          <w:rFonts w:ascii="Sylfaen" w:hAnsi="Sylfaen"/>
          <w:i/>
          <w:sz w:val="28"/>
          <w:szCs w:val="28"/>
          <w:lang w:val="en-US"/>
        </w:rPr>
        <w:t>4</w:t>
      </w:r>
      <w:r w:rsidR="00DE6BB8" w:rsidRPr="004C2DB6">
        <w:rPr>
          <w:rFonts w:ascii="Sylfaen" w:hAnsi="Sylfaen"/>
          <w:i/>
          <w:sz w:val="28"/>
          <w:szCs w:val="28"/>
        </w:rPr>
        <w:t xml:space="preserve"> г.</w:t>
      </w:r>
    </w:p>
    <w:p w:rsidR="00EF6C8B" w:rsidRPr="004C2DB6" w:rsidRDefault="00EF6C8B" w:rsidP="00EF6C8B">
      <w:pPr>
        <w:pStyle w:val="BodyTextIndent"/>
        <w:widowControl w:val="0"/>
        <w:spacing w:line="240" w:lineRule="auto"/>
        <w:rPr>
          <w:rFonts w:ascii="Sylfaen" w:hAnsi="Sylfaen"/>
          <w:i/>
          <w:sz w:val="28"/>
          <w:szCs w:val="28"/>
        </w:rPr>
      </w:pPr>
      <w:r w:rsidRPr="004C2DB6">
        <w:rPr>
          <w:rFonts w:ascii="Sylfaen" w:hAnsi="Sylfaen"/>
          <w:i/>
          <w:sz w:val="28"/>
          <w:szCs w:val="28"/>
        </w:rPr>
        <w:t>ГНКО «Мемориальный комплекс Сардарапатской битвы, Национальный музей этнографии и истории освободительной борьбы армян»</w:t>
      </w:r>
    </w:p>
    <w:p w:rsidR="00DE6BB8" w:rsidRPr="004C2DB6" w:rsidRDefault="00DE6BB8" w:rsidP="00EF6C8B">
      <w:pPr>
        <w:pStyle w:val="BodyTextIndent"/>
        <w:widowControl w:val="0"/>
        <w:spacing w:after="160" w:line="240" w:lineRule="auto"/>
        <w:ind w:firstLine="567"/>
        <w:jc w:val="center"/>
        <w:rPr>
          <w:rFonts w:ascii="Sylfaen" w:hAnsi="Sylfaen"/>
          <w:sz w:val="28"/>
          <w:szCs w:val="28"/>
        </w:rPr>
      </w:pPr>
    </w:p>
    <w:p w:rsidR="00EF6C8B" w:rsidRPr="004C2DB6" w:rsidRDefault="00EF6C8B" w:rsidP="00EF6C8B">
      <w:pPr>
        <w:pStyle w:val="BodyTextIndent"/>
        <w:widowControl w:val="0"/>
        <w:spacing w:after="160" w:line="240" w:lineRule="auto"/>
        <w:ind w:firstLine="567"/>
        <w:jc w:val="center"/>
        <w:rPr>
          <w:rFonts w:ascii="Sylfaen" w:hAnsi="Sylfaen"/>
          <w:sz w:val="28"/>
          <w:szCs w:val="28"/>
        </w:rPr>
      </w:pPr>
    </w:p>
    <w:p w:rsidR="00271F39" w:rsidRDefault="00271F39" w:rsidP="00EF6C8B">
      <w:pPr>
        <w:pStyle w:val="BodyText"/>
        <w:widowControl w:val="0"/>
        <w:spacing w:after="160"/>
        <w:ind w:right="-7" w:firstLine="567"/>
        <w:jc w:val="center"/>
        <w:rPr>
          <w:rFonts w:ascii="Sylfaen" w:hAnsi="Sylfaen"/>
          <w:sz w:val="28"/>
          <w:szCs w:val="28"/>
        </w:rPr>
      </w:pPr>
    </w:p>
    <w:p w:rsidR="00271F39" w:rsidRDefault="00271F39" w:rsidP="00EF6C8B">
      <w:pPr>
        <w:pStyle w:val="BodyText"/>
        <w:widowControl w:val="0"/>
        <w:spacing w:after="160"/>
        <w:ind w:right="-7" w:firstLine="567"/>
        <w:jc w:val="center"/>
        <w:rPr>
          <w:rFonts w:ascii="Sylfaen" w:hAnsi="Sylfaen"/>
          <w:sz w:val="28"/>
          <w:szCs w:val="28"/>
        </w:rPr>
      </w:pPr>
    </w:p>
    <w:p w:rsidR="00271F39" w:rsidRDefault="00271F39" w:rsidP="00EF6C8B">
      <w:pPr>
        <w:pStyle w:val="BodyText"/>
        <w:widowControl w:val="0"/>
        <w:spacing w:after="160"/>
        <w:ind w:right="-7" w:firstLine="567"/>
        <w:jc w:val="center"/>
        <w:rPr>
          <w:rFonts w:ascii="Sylfaen" w:hAnsi="Sylfaen"/>
          <w:sz w:val="28"/>
          <w:szCs w:val="28"/>
        </w:rPr>
      </w:pPr>
    </w:p>
    <w:p w:rsidR="00EF6C8B" w:rsidRPr="004C2DB6" w:rsidRDefault="00EF6C8B" w:rsidP="00EF6C8B">
      <w:pPr>
        <w:pStyle w:val="BodyText"/>
        <w:widowControl w:val="0"/>
        <w:spacing w:after="160"/>
        <w:ind w:right="-7" w:firstLine="567"/>
        <w:jc w:val="center"/>
        <w:rPr>
          <w:rFonts w:ascii="Sylfaen" w:hAnsi="Sylfaen" w:cs="Sylfaen"/>
          <w:sz w:val="28"/>
          <w:szCs w:val="28"/>
        </w:rPr>
      </w:pPr>
      <w:r w:rsidRPr="004C2DB6">
        <w:rPr>
          <w:rFonts w:ascii="Sylfaen" w:hAnsi="Sylfaen"/>
          <w:sz w:val="28"/>
          <w:szCs w:val="28"/>
        </w:rPr>
        <w:t>ПРИГЛАШЕНИЕ</w:t>
      </w:r>
    </w:p>
    <w:p w:rsidR="00EF6C8B" w:rsidRPr="004C2DB6" w:rsidRDefault="00EF6C8B" w:rsidP="00EF6C8B">
      <w:pPr>
        <w:pStyle w:val="BodyText"/>
        <w:widowControl w:val="0"/>
        <w:spacing w:after="160"/>
        <w:ind w:right="-7" w:firstLine="567"/>
        <w:jc w:val="center"/>
        <w:rPr>
          <w:rFonts w:ascii="Sylfaen" w:hAnsi="Sylfaen" w:cs="Sylfaen"/>
          <w:sz w:val="28"/>
          <w:szCs w:val="28"/>
        </w:rPr>
      </w:pPr>
    </w:p>
    <w:p w:rsidR="00EF6C8B" w:rsidRPr="004C2DB6" w:rsidRDefault="00EF6C8B" w:rsidP="00EF6C8B">
      <w:pPr>
        <w:pStyle w:val="BodyText"/>
        <w:widowControl w:val="0"/>
        <w:spacing w:after="160"/>
        <w:ind w:right="-7" w:firstLine="567"/>
        <w:jc w:val="center"/>
        <w:rPr>
          <w:rFonts w:ascii="Sylfaen" w:hAnsi="Sylfaen" w:cs="Sylfaen"/>
          <w:sz w:val="28"/>
          <w:szCs w:val="28"/>
        </w:rPr>
      </w:pPr>
    </w:p>
    <w:p w:rsidR="001A3613" w:rsidRPr="004C2DB6" w:rsidRDefault="00EF6C8B" w:rsidP="001A3613">
      <w:pPr>
        <w:pStyle w:val="BodyTextIndent"/>
        <w:widowControl w:val="0"/>
        <w:spacing w:line="240" w:lineRule="auto"/>
        <w:ind w:left="-426" w:firstLine="142"/>
        <w:jc w:val="center"/>
        <w:rPr>
          <w:rFonts w:ascii="Sylfaen" w:hAnsi="Sylfaen"/>
          <w:sz w:val="28"/>
          <w:szCs w:val="28"/>
        </w:rPr>
      </w:pPr>
      <w:r w:rsidRPr="004C2DB6">
        <w:rPr>
          <w:rFonts w:ascii="Sylfaen" w:hAnsi="Sylfaen"/>
          <w:sz w:val="28"/>
          <w:szCs w:val="28"/>
        </w:rPr>
        <w:t xml:space="preserve">ЗАПРОС КОТИРОВОК, ОБЪЯВЛЕННЫЙ С ЦЕЛЬЮ ПРИОБРЕТЕНИЯ </w:t>
      </w:r>
      <w:r w:rsidR="00627C8B">
        <w:rPr>
          <w:rFonts w:ascii="Sylfaen" w:hAnsi="Sylfaen"/>
          <w:sz w:val="28"/>
          <w:szCs w:val="28"/>
          <w:lang w:val="en-US"/>
        </w:rPr>
        <w:t xml:space="preserve"> </w:t>
      </w:r>
      <w:r w:rsidRPr="004C2DB6">
        <w:rPr>
          <w:rFonts w:ascii="Sylfaen" w:hAnsi="Sylfaen"/>
          <w:sz w:val="28"/>
          <w:szCs w:val="28"/>
        </w:rPr>
        <w:t>"</w:t>
      </w:r>
      <w:r w:rsidR="00BC4E62" w:rsidRPr="00BC4E62">
        <w:rPr>
          <w:rFonts w:ascii="Sylfaen" w:hAnsi="Sylfaen"/>
          <w:sz w:val="28"/>
          <w:szCs w:val="28"/>
          <w:lang w:val="en-US"/>
        </w:rPr>
        <w:t xml:space="preserve"> </w:t>
      </w:r>
      <w:r w:rsidR="00BC4E62">
        <w:rPr>
          <w:rFonts w:ascii="Sylfaen" w:hAnsi="Sylfaen"/>
          <w:sz w:val="28"/>
          <w:szCs w:val="28"/>
          <w:lang w:val="en-US"/>
        </w:rPr>
        <w:t>химикаты</w:t>
      </w:r>
      <w:r w:rsidR="00BC4E62" w:rsidRPr="004C2DB6">
        <w:rPr>
          <w:rFonts w:ascii="Sylfaen" w:hAnsi="Sylfaen"/>
          <w:sz w:val="28"/>
          <w:szCs w:val="28"/>
        </w:rPr>
        <w:t xml:space="preserve"> </w:t>
      </w:r>
      <w:r w:rsidR="001A3613" w:rsidRPr="004C2DB6">
        <w:rPr>
          <w:rFonts w:ascii="Sylfaen" w:hAnsi="Sylfaen"/>
          <w:sz w:val="28"/>
          <w:szCs w:val="28"/>
        </w:rPr>
        <w:t>"</w:t>
      </w:r>
    </w:p>
    <w:p w:rsidR="001A3613" w:rsidRPr="004C2DB6" w:rsidRDefault="00EF6C8B" w:rsidP="001A3613">
      <w:pPr>
        <w:pStyle w:val="BodyTextIndent"/>
        <w:widowControl w:val="0"/>
        <w:spacing w:line="240" w:lineRule="auto"/>
        <w:rPr>
          <w:rFonts w:ascii="Sylfaen" w:hAnsi="Sylfaen"/>
          <w:i/>
          <w:sz w:val="28"/>
          <w:szCs w:val="28"/>
        </w:rPr>
      </w:pPr>
      <w:r w:rsidRPr="004C2DB6">
        <w:rPr>
          <w:rFonts w:ascii="Sylfaen" w:hAnsi="Sylfaen"/>
          <w:sz w:val="28"/>
          <w:szCs w:val="28"/>
        </w:rPr>
        <w:t>ДЛЯ НУЖД</w:t>
      </w:r>
      <w:r w:rsidR="001A3613" w:rsidRPr="004C2DB6">
        <w:rPr>
          <w:rFonts w:ascii="Sylfaen" w:hAnsi="Sylfaen"/>
          <w:sz w:val="28"/>
          <w:szCs w:val="28"/>
        </w:rPr>
        <w:t xml:space="preserve"> </w:t>
      </w:r>
      <w:r w:rsidR="001A3613" w:rsidRPr="004C2DB6">
        <w:rPr>
          <w:rFonts w:ascii="Sylfaen" w:hAnsi="Sylfaen"/>
          <w:i/>
          <w:sz w:val="28"/>
          <w:szCs w:val="28"/>
        </w:rPr>
        <w:t xml:space="preserve">ГНКО </w:t>
      </w:r>
      <w:r w:rsidRPr="004C2DB6">
        <w:rPr>
          <w:rFonts w:ascii="Sylfaen" w:hAnsi="Sylfaen"/>
          <w:i/>
          <w:sz w:val="28"/>
          <w:szCs w:val="28"/>
        </w:rPr>
        <w:t>"</w:t>
      </w:r>
      <w:r w:rsidR="001A3613" w:rsidRPr="004C2DB6">
        <w:rPr>
          <w:rFonts w:ascii="Sylfaen" w:hAnsi="Sylfaen"/>
          <w:i/>
          <w:sz w:val="28"/>
          <w:szCs w:val="28"/>
        </w:rPr>
        <w:t>Мемориальный комплекс Сардарапатской битвы, Национальный музей этнографии и истории освободительной борьбы армян</w:t>
      </w:r>
      <w:r w:rsidR="001A3613" w:rsidRPr="004C2DB6">
        <w:rPr>
          <w:rFonts w:ascii="Sylfaen" w:hAnsi="Sylfaen"/>
          <w:sz w:val="28"/>
          <w:szCs w:val="28"/>
        </w:rPr>
        <w:t>"</w:t>
      </w:r>
    </w:p>
    <w:p w:rsidR="00EF6C8B" w:rsidRDefault="00EF6C8B" w:rsidP="00EF6C8B">
      <w:pPr>
        <w:pStyle w:val="BodyText"/>
        <w:widowControl w:val="0"/>
        <w:spacing w:after="160"/>
        <w:ind w:right="-7" w:firstLine="567"/>
        <w:jc w:val="center"/>
        <w:rPr>
          <w:rFonts w:ascii="Sylfaen" w:hAnsi="Sylfaen"/>
          <w:sz w:val="28"/>
          <w:szCs w:val="28"/>
        </w:rPr>
      </w:pPr>
    </w:p>
    <w:p w:rsidR="00816E78" w:rsidRPr="004C2DB6" w:rsidRDefault="00816E78" w:rsidP="00EF6C8B">
      <w:pPr>
        <w:pStyle w:val="BodyText"/>
        <w:widowControl w:val="0"/>
        <w:spacing w:after="160"/>
        <w:ind w:right="-7" w:firstLine="567"/>
        <w:jc w:val="center"/>
        <w:rPr>
          <w:rFonts w:ascii="Sylfaen" w:hAnsi="Sylfaen"/>
          <w:sz w:val="28"/>
          <w:szCs w:val="28"/>
        </w:rPr>
      </w:pPr>
    </w:p>
    <w:p w:rsidR="00EF6C8B" w:rsidRPr="004C2DB6" w:rsidRDefault="00EF6C8B">
      <w:pPr>
        <w:pStyle w:val="BodyTextIndent"/>
        <w:widowControl w:val="0"/>
        <w:spacing w:after="160" w:line="240" w:lineRule="auto"/>
        <w:ind w:left="-426" w:firstLine="142"/>
        <w:jc w:val="center"/>
        <w:rPr>
          <w:rFonts w:ascii="Sylfaen" w:hAnsi="Sylfaen"/>
          <w:sz w:val="28"/>
          <w:szCs w:val="28"/>
        </w:rPr>
      </w:pPr>
    </w:p>
    <w:p w:rsidR="001A3613" w:rsidRPr="004C2DB6" w:rsidRDefault="001A3613">
      <w:pPr>
        <w:pStyle w:val="BodyTextIndent"/>
        <w:widowControl w:val="0"/>
        <w:spacing w:after="160" w:line="240" w:lineRule="auto"/>
        <w:ind w:left="-426" w:firstLine="142"/>
        <w:jc w:val="center"/>
        <w:rPr>
          <w:rFonts w:ascii="Sylfaen" w:hAnsi="Sylfaen"/>
          <w:sz w:val="28"/>
          <w:szCs w:val="28"/>
        </w:rPr>
      </w:pPr>
    </w:p>
    <w:p w:rsidR="001A3613" w:rsidRPr="004C2DB6" w:rsidRDefault="001A3613">
      <w:pPr>
        <w:pStyle w:val="BodyTextIndent"/>
        <w:widowControl w:val="0"/>
        <w:spacing w:after="160" w:line="240" w:lineRule="auto"/>
        <w:ind w:left="-426" w:firstLine="142"/>
        <w:jc w:val="center"/>
        <w:rPr>
          <w:rFonts w:ascii="Sylfaen" w:hAnsi="Sylfaen"/>
          <w:sz w:val="28"/>
          <w:szCs w:val="28"/>
        </w:rPr>
      </w:pPr>
    </w:p>
    <w:p w:rsidR="00271F39" w:rsidRPr="00FB2380" w:rsidRDefault="001A3613" w:rsidP="00271F39">
      <w:pPr>
        <w:widowControl w:val="0"/>
        <w:ind w:firstLine="567"/>
        <w:jc w:val="both"/>
        <w:rPr>
          <w:rFonts w:ascii="GHEA Grapalat" w:hAnsi="GHEA Grapalat" w:cs="Sylfaen"/>
          <w:i/>
          <w:lang w:val="en-US"/>
        </w:rPr>
      </w:pPr>
      <w:r w:rsidRPr="004C2DB6">
        <w:rPr>
          <w:rFonts w:ascii="Sylfaen" w:hAnsi="Sylfaen"/>
          <w:i/>
          <w:sz w:val="28"/>
          <w:szCs w:val="28"/>
        </w:rPr>
        <w:t>Уважаемый участник, прежде чем составить и подать заявку просим Вас</w:t>
      </w:r>
      <w:r w:rsidRPr="004C2DB6">
        <w:rPr>
          <w:rFonts w:ascii="Sylfaen" w:hAnsi="Sylfaen" w:cs="Courier New"/>
          <w:i/>
          <w:sz w:val="28"/>
          <w:szCs w:val="28"/>
          <w:lang w:val="en-US"/>
        </w:rPr>
        <w:t> </w:t>
      </w:r>
      <w:r w:rsidRPr="004C2DB6">
        <w:rPr>
          <w:rFonts w:ascii="Sylfaen" w:hAnsi="Sylfaen"/>
          <w:i/>
          <w:sz w:val="28"/>
          <w:szCs w:val="28"/>
        </w:rPr>
        <w:t>подробно изучить настоящее Приглашение, поскольку не соответствующие Приглаше</w:t>
      </w:r>
      <w:r w:rsidR="00271F39">
        <w:rPr>
          <w:rFonts w:ascii="Sylfaen" w:hAnsi="Sylfaen"/>
          <w:i/>
          <w:sz w:val="28"/>
          <w:szCs w:val="28"/>
        </w:rPr>
        <w:t>нию заявки подлежат отклонению.</w:t>
      </w:r>
      <w:r w:rsidR="00271F39" w:rsidRPr="002F5DA2">
        <w:rPr>
          <w:rFonts w:ascii="Sylfaen" w:hAnsi="Sylfaen"/>
          <w:i/>
          <w:sz w:val="24"/>
          <w:szCs w:val="24"/>
        </w:rPr>
        <w:t xml:space="preserve"> </w:t>
      </w:r>
      <w:r w:rsidR="00271F39" w:rsidRPr="00271F39">
        <w:rPr>
          <w:rFonts w:ascii="GHEA Grapalat" w:hAnsi="GHEA Grapalat"/>
          <w:i/>
          <w:sz w:val="28"/>
          <w:szCs w:val="28"/>
        </w:rPr>
        <w:t>В случае несоответствий между приглашениями, опубликованными на армянском и русском языках, приоритет отдается армянскому языку</w:t>
      </w:r>
      <w:r w:rsidR="00FB2380">
        <w:rPr>
          <w:rFonts w:ascii="GHEA Grapalat" w:hAnsi="GHEA Grapalat"/>
          <w:i/>
          <w:sz w:val="28"/>
          <w:szCs w:val="28"/>
          <w:lang w:val="en-US"/>
        </w:rPr>
        <w:t>.</w:t>
      </w:r>
    </w:p>
    <w:p w:rsidR="001A3613" w:rsidRPr="004C2DB6" w:rsidRDefault="001A3613" w:rsidP="001A3613">
      <w:pPr>
        <w:widowControl w:val="0"/>
        <w:ind w:firstLine="567"/>
        <w:jc w:val="both"/>
        <w:rPr>
          <w:rFonts w:ascii="Sylfaen" w:hAnsi="Sylfaen" w:cs="Sylfaen"/>
          <w:i/>
          <w:sz w:val="28"/>
          <w:szCs w:val="28"/>
        </w:rPr>
      </w:pPr>
    </w:p>
    <w:p w:rsidR="001A3613" w:rsidRPr="004C2DB6" w:rsidRDefault="001A3613" w:rsidP="001A3613">
      <w:pPr>
        <w:widowControl w:val="0"/>
        <w:jc w:val="center"/>
        <w:rPr>
          <w:rFonts w:ascii="Sylfaen" w:hAnsi="Sylfaen"/>
          <w:b/>
          <w:sz w:val="28"/>
          <w:szCs w:val="28"/>
        </w:rPr>
      </w:pPr>
      <w:r w:rsidRPr="004C2DB6">
        <w:rPr>
          <w:rFonts w:ascii="Sylfaen" w:hAnsi="Sylfaen"/>
          <w:b/>
          <w:sz w:val="28"/>
          <w:szCs w:val="28"/>
        </w:rPr>
        <w:t>СОДЕРЖАНИЕ</w:t>
      </w:r>
    </w:p>
    <w:p w:rsidR="001A3613" w:rsidRPr="004C2DB6" w:rsidRDefault="001A3613" w:rsidP="001A3613">
      <w:pPr>
        <w:pStyle w:val="BodyTextIndent"/>
        <w:widowControl w:val="0"/>
        <w:spacing w:line="240" w:lineRule="auto"/>
        <w:rPr>
          <w:rFonts w:ascii="Sylfaen" w:hAnsi="Sylfaen"/>
          <w:i/>
          <w:sz w:val="28"/>
          <w:szCs w:val="28"/>
        </w:rPr>
      </w:pPr>
      <w:r w:rsidRPr="004C2DB6">
        <w:rPr>
          <w:rFonts w:ascii="Sylfaen" w:hAnsi="Sylfaen"/>
          <w:sz w:val="28"/>
          <w:szCs w:val="28"/>
        </w:rPr>
        <w:t>"</w:t>
      </w:r>
      <w:r w:rsidR="00627C8B" w:rsidRPr="00627C8B">
        <w:rPr>
          <w:rFonts w:ascii="Sylfaen" w:hAnsi="Sylfaen"/>
          <w:sz w:val="28"/>
          <w:szCs w:val="28"/>
        </w:rPr>
        <w:t xml:space="preserve"> </w:t>
      </w:r>
      <w:r w:rsidR="00BC4E62">
        <w:rPr>
          <w:rFonts w:ascii="Sylfaen" w:hAnsi="Sylfaen"/>
          <w:sz w:val="28"/>
          <w:szCs w:val="28"/>
          <w:lang w:val="en-US"/>
        </w:rPr>
        <w:t>химикаты</w:t>
      </w:r>
      <w:r w:rsidR="00BC4E62" w:rsidRPr="004C2DB6">
        <w:rPr>
          <w:rFonts w:ascii="Sylfaen" w:hAnsi="Sylfaen"/>
          <w:sz w:val="28"/>
          <w:szCs w:val="28"/>
        </w:rPr>
        <w:t xml:space="preserve"> </w:t>
      </w:r>
      <w:r w:rsidRPr="004C2DB6">
        <w:rPr>
          <w:rFonts w:ascii="Sylfaen" w:hAnsi="Sylfaen"/>
          <w:sz w:val="28"/>
          <w:szCs w:val="28"/>
        </w:rPr>
        <w:t xml:space="preserve">"   </w:t>
      </w:r>
      <w:r w:rsidRPr="004C2DB6">
        <w:rPr>
          <w:rFonts w:ascii="Sylfaen" w:hAnsi="Sylfaen"/>
          <w:b/>
          <w:sz w:val="28"/>
          <w:szCs w:val="28"/>
        </w:rPr>
        <w:t>ДЛЯ НУЖД</w:t>
      </w:r>
      <w:r w:rsidRPr="004C2DB6">
        <w:rPr>
          <w:rFonts w:ascii="Sylfaen" w:hAnsi="Sylfaen"/>
          <w:sz w:val="28"/>
          <w:szCs w:val="28"/>
        </w:rPr>
        <w:t xml:space="preserve"> </w:t>
      </w:r>
      <w:r w:rsidRPr="004C2DB6">
        <w:rPr>
          <w:rFonts w:ascii="Sylfaen" w:hAnsi="Sylfaen"/>
          <w:i/>
          <w:sz w:val="28"/>
          <w:szCs w:val="28"/>
        </w:rPr>
        <w:t>ГНКО "Мемориальный комплекс Сардарапатской битвы, Национальный музей этнографии и истории освободительной борьбы армян</w:t>
      </w:r>
      <w:r w:rsidRPr="004C2DB6">
        <w:rPr>
          <w:rFonts w:ascii="Sylfaen" w:hAnsi="Sylfaen"/>
          <w:sz w:val="28"/>
          <w:szCs w:val="28"/>
        </w:rPr>
        <w:t>"</w:t>
      </w:r>
    </w:p>
    <w:p w:rsidR="001A3613" w:rsidRPr="004C2DB6" w:rsidRDefault="001A3613" w:rsidP="001A3613">
      <w:pPr>
        <w:widowControl w:val="0"/>
        <w:jc w:val="center"/>
        <w:rPr>
          <w:rFonts w:ascii="Sylfaen" w:hAnsi="Sylfaen"/>
          <w:b/>
          <w:sz w:val="28"/>
          <w:szCs w:val="28"/>
        </w:rPr>
      </w:pPr>
      <w:r w:rsidRPr="004C2DB6">
        <w:rPr>
          <w:rFonts w:ascii="Sylfaen" w:hAnsi="Sylfaen"/>
          <w:b/>
          <w:sz w:val="28"/>
          <w:szCs w:val="28"/>
        </w:rPr>
        <w:t>ЧАСТЬ I</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1.</w:t>
      </w:r>
      <w:r w:rsidRPr="004C2DB6">
        <w:rPr>
          <w:rFonts w:ascii="Sylfaen" w:hAnsi="Sylfaen"/>
          <w:sz w:val="28"/>
          <w:szCs w:val="28"/>
        </w:rPr>
        <w:tab/>
        <w:t xml:space="preserve">Характеристика предмета закупки </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2.</w:t>
      </w:r>
      <w:r w:rsidRPr="004C2DB6">
        <w:rPr>
          <w:rFonts w:ascii="Sylfaen" w:hAnsi="Sylfaen"/>
          <w:sz w:val="28"/>
          <w:szCs w:val="28"/>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3.</w:t>
      </w:r>
      <w:r w:rsidRPr="004C2DB6">
        <w:rPr>
          <w:rFonts w:ascii="Sylfaen" w:hAnsi="Sylfaen"/>
          <w:sz w:val="28"/>
          <w:szCs w:val="28"/>
        </w:rPr>
        <w:tab/>
        <w:t>Разъяснение приглашения и порядок внесения изменения в приглашение</w:t>
      </w:r>
    </w:p>
    <w:p w:rsidR="001A3613" w:rsidRPr="004C2DB6" w:rsidRDefault="001A3613" w:rsidP="00507467">
      <w:pPr>
        <w:widowControl w:val="0"/>
        <w:tabs>
          <w:tab w:val="left" w:pos="1134"/>
        </w:tabs>
        <w:spacing w:line="240" w:lineRule="auto"/>
        <w:ind w:left="1134" w:hanging="567"/>
        <w:jc w:val="both"/>
        <w:rPr>
          <w:rFonts w:ascii="Sylfaen" w:hAnsi="Sylfaen" w:cs="Sylfaen"/>
          <w:sz w:val="28"/>
          <w:szCs w:val="28"/>
        </w:rPr>
      </w:pPr>
      <w:r w:rsidRPr="004C2DB6">
        <w:rPr>
          <w:rFonts w:ascii="Sylfaen" w:hAnsi="Sylfaen"/>
          <w:sz w:val="28"/>
          <w:szCs w:val="28"/>
        </w:rPr>
        <w:t>4.</w:t>
      </w:r>
      <w:r w:rsidRPr="004C2DB6">
        <w:rPr>
          <w:rFonts w:ascii="Sylfaen" w:hAnsi="Sylfaen"/>
          <w:sz w:val="28"/>
          <w:szCs w:val="28"/>
        </w:rPr>
        <w:tab/>
        <w:t>Порядок подачи заявки</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5.</w:t>
      </w:r>
      <w:r w:rsidRPr="004C2DB6">
        <w:rPr>
          <w:rFonts w:ascii="Sylfaen" w:hAnsi="Sylfaen"/>
          <w:sz w:val="28"/>
          <w:szCs w:val="28"/>
        </w:rPr>
        <w:tab/>
        <w:t xml:space="preserve">Ценовое предложение заявки </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6.</w:t>
      </w:r>
      <w:r w:rsidRPr="004C2DB6">
        <w:rPr>
          <w:rFonts w:ascii="Sylfaen" w:hAnsi="Sylfaen"/>
          <w:sz w:val="28"/>
          <w:szCs w:val="28"/>
        </w:rPr>
        <w:tab/>
        <w:t xml:space="preserve">Срок действия заявки, порядок внесения изменений в заявки и их отзыва </w:t>
      </w:r>
    </w:p>
    <w:p w:rsidR="001A3613" w:rsidRPr="004C2DB6" w:rsidRDefault="001A3613" w:rsidP="00507467">
      <w:pPr>
        <w:widowControl w:val="0"/>
        <w:tabs>
          <w:tab w:val="left" w:pos="1134"/>
        </w:tabs>
        <w:spacing w:line="240" w:lineRule="auto"/>
        <w:ind w:left="1134" w:hanging="567"/>
        <w:jc w:val="both"/>
        <w:rPr>
          <w:rFonts w:ascii="Sylfaen" w:hAnsi="Sylfaen" w:cs="Sylfaen"/>
          <w:sz w:val="28"/>
          <w:szCs w:val="28"/>
        </w:rPr>
      </w:pPr>
      <w:r w:rsidRPr="004C2DB6">
        <w:rPr>
          <w:rFonts w:ascii="Sylfaen" w:hAnsi="Sylfaen"/>
          <w:sz w:val="28"/>
          <w:szCs w:val="28"/>
        </w:rPr>
        <w:t>8.</w:t>
      </w:r>
      <w:r w:rsidRPr="004C2DB6">
        <w:rPr>
          <w:rFonts w:ascii="Sylfaen" w:hAnsi="Sylfaen"/>
          <w:sz w:val="28"/>
          <w:szCs w:val="28"/>
        </w:rPr>
        <w:tab/>
        <w:t>Вскрытие, оценка заявок и подведение итогов</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9.</w:t>
      </w:r>
      <w:r w:rsidRPr="004C2DB6">
        <w:rPr>
          <w:rFonts w:ascii="Sylfaen" w:hAnsi="Sylfaen"/>
          <w:sz w:val="28"/>
          <w:szCs w:val="28"/>
        </w:rPr>
        <w:tab/>
        <w:t>Заключение договора</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10.</w:t>
      </w:r>
      <w:r w:rsidRPr="004C2DB6">
        <w:rPr>
          <w:rFonts w:ascii="Sylfaen" w:hAnsi="Sylfaen"/>
          <w:sz w:val="28"/>
          <w:szCs w:val="28"/>
        </w:rPr>
        <w:tab/>
        <w:t xml:space="preserve">Обеспечения квалификации и договора </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11.</w:t>
      </w:r>
      <w:r w:rsidRPr="004C2DB6">
        <w:rPr>
          <w:rFonts w:ascii="Sylfaen" w:hAnsi="Sylfaen"/>
          <w:sz w:val="28"/>
          <w:szCs w:val="28"/>
        </w:rPr>
        <w:tab/>
        <w:t xml:space="preserve">Объявление процедуры несостоявшейся </w:t>
      </w:r>
    </w:p>
    <w:p w:rsidR="001A3613" w:rsidRPr="004C2DB6" w:rsidRDefault="001A3613" w:rsidP="00507467">
      <w:pPr>
        <w:widowControl w:val="0"/>
        <w:tabs>
          <w:tab w:val="left" w:pos="1134"/>
        </w:tabs>
        <w:spacing w:line="240" w:lineRule="auto"/>
        <w:ind w:left="1134" w:hanging="567"/>
        <w:jc w:val="both"/>
        <w:rPr>
          <w:rFonts w:ascii="Sylfaen" w:hAnsi="Sylfaen"/>
          <w:sz w:val="28"/>
          <w:szCs w:val="28"/>
        </w:rPr>
      </w:pPr>
      <w:r w:rsidRPr="004C2DB6">
        <w:rPr>
          <w:rFonts w:ascii="Sylfaen" w:hAnsi="Sylfaen"/>
          <w:sz w:val="28"/>
          <w:szCs w:val="28"/>
        </w:rPr>
        <w:t>12.</w:t>
      </w:r>
      <w:r w:rsidRPr="004C2DB6">
        <w:rPr>
          <w:rFonts w:ascii="Sylfaen" w:hAnsi="Sylfaen"/>
          <w:sz w:val="28"/>
          <w:szCs w:val="28"/>
        </w:rPr>
        <w:tab/>
        <w:t>Право участника и порядок обжалования им действий и (или) принятых решений, связанных с процессом закупки</w:t>
      </w:r>
    </w:p>
    <w:p w:rsidR="006E006F" w:rsidRDefault="001A3613" w:rsidP="00507467">
      <w:pPr>
        <w:widowControl w:val="0"/>
        <w:tabs>
          <w:tab w:val="left" w:pos="4992"/>
        </w:tabs>
        <w:rPr>
          <w:rFonts w:ascii="Sylfaen" w:hAnsi="Sylfaen"/>
          <w:b/>
          <w:sz w:val="28"/>
          <w:szCs w:val="28"/>
        </w:rPr>
      </w:pPr>
      <w:r w:rsidRPr="004C2DB6">
        <w:rPr>
          <w:rFonts w:ascii="Sylfaen" w:hAnsi="Sylfaen"/>
          <w:b/>
          <w:sz w:val="28"/>
          <w:szCs w:val="28"/>
        </w:rPr>
        <w:tab/>
      </w:r>
      <w:r w:rsidR="00507467" w:rsidRPr="004C2DB6">
        <w:rPr>
          <w:rFonts w:ascii="Sylfaen" w:hAnsi="Sylfaen"/>
          <w:b/>
          <w:sz w:val="28"/>
          <w:szCs w:val="28"/>
        </w:rPr>
        <w:tab/>
      </w:r>
    </w:p>
    <w:p w:rsidR="006E006F" w:rsidRDefault="006E006F" w:rsidP="00507467">
      <w:pPr>
        <w:widowControl w:val="0"/>
        <w:tabs>
          <w:tab w:val="left" w:pos="4992"/>
        </w:tabs>
        <w:rPr>
          <w:rFonts w:ascii="Sylfaen" w:hAnsi="Sylfaen"/>
          <w:b/>
          <w:sz w:val="28"/>
          <w:szCs w:val="28"/>
        </w:rPr>
      </w:pPr>
    </w:p>
    <w:p w:rsidR="001A3613" w:rsidRPr="004C2DB6" w:rsidRDefault="00507467" w:rsidP="00507467">
      <w:pPr>
        <w:widowControl w:val="0"/>
        <w:tabs>
          <w:tab w:val="left" w:pos="4992"/>
        </w:tabs>
        <w:rPr>
          <w:rFonts w:ascii="Sylfaen" w:hAnsi="Sylfaen"/>
          <w:b/>
          <w:sz w:val="28"/>
          <w:szCs w:val="28"/>
        </w:rPr>
      </w:pPr>
      <w:r w:rsidRPr="004C2DB6">
        <w:rPr>
          <w:rFonts w:ascii="Sylfaen" w:hAnsi="Sylfaen"/>
          <w:b/>
          <w:sz w:val="28"/>
          <w:szCs w:val="28"/>
        </w:rPr>
        <w:tab/>
      </w:r>
      <w:r w:rsidR="001A3613" w:rsidRPr="004C2DB6">
        <w:rPr>
          <w:rFonts w:ascii="Sylfaen" w:hAnsi="Sylfaen"/>
          <w:b/>
          <w:sz w:val="28"/>
          <w:szCs w:val="28"/>
        </w:rPr>
        <w:t>ЧАСТЬ II</w:t>
      </w:r>
    </w:p>
    <w:p w:rsidR="00507467" w:rsidRPr="004C2DB6" w:rsidRDefault="001F5B5F" w:rsidP="00507467">
      <w:pPr>
        <w:widowControl w:val="0"/>
        <w:ind w:left="2832" w:firstLine="708"/>
        <w:rPr>
          <w:rFonts w:ascii="Sylfaen" w:hAnsi="Sylfaen"/>
          <w:b/>
          <w:sz w:val="28"/>
          <w:szCs w:val="28"/>
        </w:rPr>
      </w:pPr>
      <w:r w:rsidRPr="004C2DB6">
        <w:rPr>
          <w:rFonts w:ascii="Sylfaen" w:hAnsi="Sylfaen"/>
          <w:b/>
          <w:sz w:val="28"/>
          <w:szCs w:val="28"/>
        </w:rPr>
        <w:t>ИНСТРУКЦИЯ ПО ПОДГОТОВКЕ ЗАЯВКИ</w:t>
      </w:r>
      <w:r w:rsidR="00507467" w:rsidRPr="004C2DB6">
        <w:rPr>
          <w:rFonts w:ascii="Sylfaen" w:hAnsi="Sylfaen"/>
          <w:b/>
          <w:sz w:val="28"/>
          <w:szCs w:val="28"/>
        </w:rPr>
        <w:t xml:space="preserve"> НА ЗАПРОС КОТИРОВОК</w:t>
      </w:r>
    </w:p>
    <w:p w:rsidR="001F5B5F" w:rsidRPr="004C2DB6" w:rsidRDefault="001F5B5F" w:rsidP="001F5B5F">
      <w:pPr>
        <w:widowControl w:val="0"/>
        <w:tabs>
          <w:tab w:val="left" w:pos="1134"/>
        </w:tabs>
        <w:ind w:left="1134" w:hanging="567"/>
        <w:jc w:val="both"/>
        <w:rPr>
          <w:rFonts w:ascii="Sylfaen" w:hAnsi="Sylfaen"/>
          <w:sz w:val="28"/>
          <w:szCs w:val="28"/>
        </w:rPr>
      </w:pPr>
      <w:r w:rsidRPr="004C2DB6">
        <w:rPr>
          <w:rFonts w:ascii="Sylfaen" w:hAnsi="Sylfaen"/>
          <w:sz w:val="28"/>
          <w:szCs w:val="28"/>
        </w:rPr>
        <w:t>1.</w:t>
      </w:r>
      <w:r w:rsidRPr="004C2DB6">
        <w:rPr>
          <w:rFonts w:ascii="Sylfaen" w:hAnsi="Sylfaen"/>
          <w:sz w:val="28"/>
          <w:szCs w:val="28"/>
        </w:rPr>
        <w:tab/>
        <w:t>Общие положения</w:t>
      </w:r>
    </w:p>
    <w:p w:rsidR="001F5B5F" w:rsidRPr="004C2DB6" w:rsidRDefault="001F5B5F" w:rsidP="001F5B5F">
      <w:pPr>
        <w:widowControl w:val="0"/>
        <w:tabs>
          <w:tab w:val="left" w:pos="1134"/>
        </w:tabs>
        <w:ind w:left="1134" w:hanging="567"/>
        <w:jc w:val="both"/>
        <w:rPr>
          <w:rFonts w:ascii="Sylfaen" w:hAnsi="Sylfaen"/>
          <w:sz w:val="28"/>
          <w:szCs w:val="28"/>
        </w:rPr>
      </w:pPr>
      <w:r w:rsidRPr="004C2DB6">
        <w:rPr>
          <w:rFonts w:ascii="Sylfaen" w:hAnsi="Sylfaen"/>
          <w:sz w:val="28"/>
          <w:szCs w:val="28"/>
        </w:rPr>
        <w:t>2.</w:t>
      </w:r>
      <w:r w:rsidRPr="004C2DB6">
        <w:rPr>
          <w:rFonts w:ascii="Sylfaen" w:hAnsi="Sylfaen"/>
          <w:sz w:val="28"/>
          <w:szCs w:val="28"/>
        </w:rPr>
        <w:tab/>
        <w:t>Заявка на процедуру</w:t>
      </w:r>
    </w:p>
    <w:p w:rsidR="001F5B5F" w:rsidRPr="004C2DB6" w:rsidRDefault="001F5B5F" w:rsidP="001F5B5F">
      <w:pPr>
        <w:widowControl w:val="0"/>
        <w:tabs>
          <w:tab w:val="left" w:pos="1134"/>
        </w:tabs>
        <w:ind w:left="1134" w:hanging="567"/>
        <w:jc w:val="both"/>
        <w:rPr>
          <w:rFonts w:ascii="Sylfaen" w:hAnsi="Sylfaen"/>
          <w:sz w:val="28"/>
          <w:szCs w:val="28"/>
        </w:rPr>
      </w:pPr>
      <w:r w:rsidRPr="004C2DB6">
        <w:rPr>
          <w:rFonts w:ascii="Sylfaen" w:hAnsi="Sylfaen"/>
          <w:sz w:val="28"/>
          <w:szCs w:val="28"/>
        </w:rPr>
        <w:t>3.</w:t>
      </w:r>
      <w:r w:rsidRPr="004C2DB6">
        <w:rPr>
          <w:rFonts w:ascii="Sylfaen" w:hAnsi="Sylfaen"/>
          <w:sz w:val="28"/>
          <w:szCs w:val="28"/>
        </w:rPr>
        <w:tab/>
        <w:t>Приложения № 1-6</w:t>
      </w:r>
    </w:p>
    <w:p w:rsidR="001F5B5F" w:rsidRPr="004C2DB6" w:rsidRDefault="001F5B5F" w:rsidP="00940E38">
      <w:pPr>
        <w:widowControl w:val="0"/>
        <w:spacing w:line="360" w:lineRule="auto"/>
        <w:jc w:val="both"/>
        <w:rPr>
          <w:rFonts w:ascii="Sylfaen" w:hAnsi="Sylfaen"/>
          <w:spacing w:val="-6"/>
          <w:sz w:val="28"/>
          <w:szCs w:val="28"/>
        </w:rPr>
      </w:pPr>
      <w:r w:rsidRPr="004C2DB6">
        <w:rPr>
          <w:rFonts w:ascii="Sylfaen" w:hAnsi="Sylfaen"/>
          <w:spacing w:val="-6"/>
          <w:sz w:val="28"/>
          <w:szCs w:val="28"/>
        </w:rPr>
        <w:br w:type="page"/>
        <w:t xml:space="preserve">               Настоящее Приглашение предоставляется в дополнение к объявлению запроса котировок, проводимом 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1D1D4E">
        <w:rPr>
          <w:rFonts w:ascii="Sylfaen" w:hAnsi="Sylfaen"/>
          <w:b/>
          <w:sz w:val="28"/>
          <w:szCs w:val="28"/>
          <w:lang w:val="af-ZA"/>
        </w:rPr>
        <w:t>4</w:t>
      </w:r>
      <w:r w:rsidRPr="004C2DB6">
        <w:rPr>
          <w:rFonts w:ascii="Sylfaen" w:hAnsi="Sylfaen"/>
          <w:b/>
          <w:sz w:val="28"/>
          <w:szCs w:val="28"/>
          <w:lang w:val="af-ZA"/>
        </w:rPr>
        <w:t>-</w:t>
      </w:r>
      <w:r w:rsidR="00BC4E62">
        <w:rPr>
          <w:rFonts w:ascii="Sylfaen" w:hAnsi="Sylfaen"/>
          <w:b/>
          <w:sz w:val="28"/>
          <w:szCs w:val="28"/>
          <w:lang w:val="af-ZA"/>
        </w:rPr>
        <w:t>6</w:t>
      </w:r>
      <w:r w:rsidR="00207ABD">
        <w:rPr>
          <w:rFonts w:ascii="Sylfaen" w:hAnsi="Sylfaen"/>
          <w:b/>
          <w:sz w:val="28"/>
          <w:szCs w:val="28"/>
          <w:lang w:val="af-ZA"/>
        </w:rPr>
        <w:t xml:space="preserve"> </w:t>
      </w:r>
      <w:r w:rsidRPr="004C2DB6">
        <w:rPr>
          <w:rFonts w:ascii="Sylfaen" w:hAnsi="Sylfaen"/>
          <w:spacing w:val="-6"/>
          <w:sz w:val="28"/>
          <w:szCs w:val="28"/>
        </w:rPr>
        <w:t>далее — процедура).</w:t>
      </w:r>
    </w:p>
    <w:p w:rsidR="001F5B5F" w:rsidRPr="004C2DB6" w:rsidRDefault="001F5B5F" w:rsidP="00940E38">
      <w:pPr>
        <w:pStyle w:val="BodyTextIndent"/>
        <w:widowControl w:val="0"/>
        <w:spacing w:line="360" w:lineRule="auto"/>
        <w:ind w:left="0"/>
        <w:jc w:val="both"/>
        <w:rPr>
          <w:rFonts w:ascii="Sylfaen" w:hAnsi="Sylfaen"/>
          <w:sz w:val="28"/>
          <w:szCs w:val="28"/>
        </w:rPr>
      </w:pPr>
      <w:r w:rsidRPr="004C2DB6">
        <w:rPr>
          <w:rFonts w:ascii="Sylfaen" w:hAnsi="Sylfaen"/>
          <w:sz w:val="28"/>
          <w:szCs w:val="2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4C2DB6">
        <w:rPr>
          <w:rFonts w:ascii="Sylfaen" w:hAnsi="Sylfaen" w:cs="Courier New"/>
          <w:sz w:val="28"/>
          <w:szCs w:val="28"/>
          <w:lang w:val="en-US"/>
        </w:rPr>
        <w:t> </w:t>
      </w:r>
      <w:r w:rsidRPr="004C2DB6">
        <w:rPr>
          <w:rFonts w:ascii="Sylfaen" w:hAnsi="Sylfaen"/>
          <w:sz w:val="28"/>
          <w:szCs w:val="28"/>
        </w:rPr>
        <w:t>4</w:t>
      </w:r>
      <w:r w:rsidRPr="004C2DB6">
        <w:rPr>
          <w:rFonts w:ascii="Sylfaen" w:hAnsi="Sylfaen" w:cs="Courier New"/>
          <w:sz w:val="28"/>
          <w:szCs w:val="28"/>
          <w:lang w:val="en-US"/>
        </w:rPr>
        <w:t> </w:t>
      </w:r>
      <w:r w:rsidRPr="004C2DB6">
        <w:rPr>
          <w:rFonts w:ascii="Sylfaen" w:hAnsi="Sylfaen"/>
          <w:sz w:val="28"/>
          <w:szCs w:val="28"/>
        </w:rPr>
        <w:t>мая 2017 года (далее — Порядок) и иных правовых актов, и имеет цель информировать лиц (далее — участник), намере</w:t>
      </w:r>
      <w:r w:rsidR="00940E38" w:rsidRPr="004C2DB6">
        <w:rPr>
          <w:rFonts w:ascii="Sylfaen" w:hAnsi="Sylfaen"/>
          <w:sz w:val="28"/>
          <w:szCs w:val="28"/>
        </w:rPr>
        <w:t xml:space="preserve">нных участвовать в объявленной </w:t>
      </w:r>
      <w:r w:rsidR="00940E38" w:rsidRPr="004C2DB6">
        <w:rPr>
          <w:rFonts w:ascii="Sylfaen" w:hAnsi="Sylfaen"/>
          <w:i/>
          <w:sz w:val="28"/>
          <w:szCs w:val="28"/>
        </w:rPr>
        <w:t xml:space="preserve"> ГНКО "Мемориальным комплексом Сардарапатской битвы, Национальным музеем этнографии и истории освободительной борьбы армян</w:t>
      </w:r>
      <w:r w:rsidR="00940E38" w:rsidRPr="004C2DB6">
        <w:rPr>
          <w:rFonts w:ascii="Sylfaen" w:hAnsi="Sylfaen"/>
          <w:sz w:val="28"/>
          <w:szCs w:val="28"/>
        </w:rPr>
        <w:t>"</w:t>
      </w:r>
      <w:r w:rsidRPr="004C2DB6">
        <w:rPr>
          <w:rFonts w:ascii="Sylfaen" w:hAnsi="Sylfaen"/>
          <w:sz w:val="28"/>
          <w:szCs w:val="28"/>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C672E" w:rsidRPr="004C2DB6" w:rsidRDefault="000C672E" w:rsidP="00507467">
      <w:pPr>
        <w:widowControl w:val="0"/>
        <w:spacing w:line="240" w:lineRule="auto"/>
        <w:ind w:firstLine="567"/>
        <w:jc w:val="both"/>
        <w:rPr>
          <w:rFonts w:ascii="Sylfaen" w:hAnsi="Sylfaen"/>
          <w:sz w:val="28"/>
          <w:szCs w:val="28"/>
        </w:rPr>
      </w:pPr>
      <w:r w:rsidRPr="004C2DB6">
        <w:rPr>
          <w:rFonts w:ascii="Sylfaen" w:hAnsi="Sylfaen"/>
          <w:sz w:val="28"/>
          <w:szCs w:val="28"/>
        </w:rPr>
        <w:t>Заявки могут подавать все лица, независимо от того, являются ли они иностранным физическим лицом, организацией или лицом без гражданства.</w:t>
      </w:r>
    </w:p>
    <w:p w:rsidR="000C672E" w:rsidRPr="004C2DB6" w:rsidRDefault="000C672E" w:rsidP="000C672E">
      <w:pPr>
        <w:widowControl w:val="0"/>
        <w:ind w:firstLine="567"/>
        <w:jc w:val="both"/>
        <w:rPr>
          <w:rFonts w:ascii="Sylfaen" w:hAnsi="Sylfaen" w:cs="Times Armenian"/>
          <w:sz w:val="28"/>
          <w:szCs w:val="28"/>
        </w:rPr>
      </w:pPr>
      <w:r w:rsidRPr="004C2DB6">
        <w:rPr>
          <w:rFonts w:ascii="Sylfaen" w:hAnsi="Sylfaen"/>
          <w:sz w:val="28"/>
          <w:szCs w:val="2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3312B" w:rsidRPr="004C2DB6" w:rsidRDefault="0063312B" w:rsidP="0063312B">
      <w:pPr>
        <w:pStyle w:val="BodyTextIndent"/>
        <w:spacing w:line="240" w:lineRule="auto"/>
        <w:rPr>
          <w:rFonts w:ascii="Sylfaen" w:hAnsi="Sylfaen"/>
          <w:i/>
          <w:sz w:val="28"/>
          <w:szCs w:val="28"/>
          <w:u w:val="single"/>
          <w:lang w:val="af-ZA"/>
        </w:rPr>
      </w:pPr>
      <w:r w:rsidRPr="004C2DB6">
        <w:rPr>
          <w:rFonts w:ascii="Sylfaen" w:hAnsi="Sylfaen"/>
          <w:sz w:val="28"/>
          <w:szCs w:val="28"/>
        </w:rPr>
        <w:t xml:space="preserve">Адрес электронной почты секретаря оценочной комиссии: </w:t>
      </w:r>
      <w:hyperlink r:id="rId9" w:history="1">
        <w:r w:rsidRPr="004C2DB6">
          <w:rPr>
            <w:rStyle w:val="Hyperlink"/>
            <w:rFonts w:ascii="Sylfaen" w:hAnsi="Sylfaen"/>
            <w:sz w:val="28"/>
            <w:szCs w:val="28"/>
            <w:lang w:val="af-ZA"/>
          </w:rPr>
          <w:t>knyazyan.gayane@mail.ru</w:t>
        </w:r>
      </w:hyperlink>
    </w:p>
    <w:p w:rsidR="0063312B" w:rsidRPr="004C2DB6" w:rsidRDefault="0063312B" w:rsidP="0063312B">
      <w:pPr>
        <w:pStyle w:val="BodyTextIndent2"/>
        <w:spacing w:line="240" w:lineRule="auto"/>
        <w:ind w:firstLine="567"/>
        <w:rPr>
          <w:rFonts w:ascii="Sylfaen" w:hAnsi="Sylfaen"/>
          <w:sz w:val="28"/>
          <w:szCs w:val="28"/>
          <w:lang w:val="hy-AM"/>
        </w:rPr>
      </w:pPr>
      <w:r w:rsidRPr="004C2DB6">
        <w:rPr>
          <w:rFonts w:ascii="Sylfaen" w:hAnsi="Sylfaen"/>
          <w:sz w:val="28"/>
          <w:szCs w:val="28"/>
          <w:lang w:val="hy-AM"/>
        </w:rPr>
        <w:t xml:space="preserve"> </w:t>
      </w:r>
    </w:p>
    <w:p w:rsidR="00FB2380" w:rsidRDefault="00FB2380" w:rsidP="0063312B">
      <w:pPr>
        <w:widowControl w:val="0"/>
        <w:jc w:val="center"/>
        <w:rPr>
          <w:rFonts w:ascii="Sylfaen" w:hAnsi="Sylfaen"/>
          <w:sz w:val="28"/>
          <w:szCs w:val="28"/>
        </w:rPr>
      </w:pPr>
    </w:p>
    <w:p w:rsidR="00FB2380" w:rsidRDefault="00FB2380" w:rsidP="0063312B">
      <w:pPr>
        <w:widowControl w:val="0"/>
        <w:jc w:val="center"/>
        <w:rPr>
          <w:rFonts w:ascii="Sylfaen" w:hAnsi="Sylfaen"/>
          <w:sz w:val="28"/>
          <w:szCs w:val="28"/>
        </w:rPr>
      </w:pPr>
    </w:p>
    <w:p w:rsidR="00FB2380" w:rsidRDefault="00FB2380" w:rsidP="0063312B">
      <w:pPr>
        <w:widowControl w:val="0"/>
        <w:jc w:val="center"/>
        <w:rPr>
          <w:rFonts w:ascii="Sylfaen" w:hAnsi="Sylfaen"/>
          <w:sz w:val="28"/>
          <w:szCs w:val="28"/>
        </w:rPr>
      </w:pPr>
    </w:p>
    <w:p w:rsidR="00207ABD" w:rsidRDefault="00207ABD" w:rsidP="0063312B">
      <w:pPr>
        <w:widowControl w:val="0"/>
        <w:jc w:val="center"/>
        <w:rPr>
          <w:rFonts w:ascii="Sylfaen" w:hAnsi="Sylfaen"/>
          <w:sz w:val="28"/>
          <w:szCs w:val="28"/>
        </w:rPr>
      </w:pPr>
    </w:p>
    <w:p w:rsidR="00D1149A" w:rsidRDefault="00D1149A" w:rsidP="0063312B">
      <w:pPr>
        <w:widowControl w:val="0"/>
        <w:jc w:val="center"/>
        <w:rPr>
          <w:rFonts w:ascii="Sylfaen" w:hAnsi="Sylfaen"/>
          <w:sz w:val="28"/>
          <w:szCs w:val="28"/>
        </w:rPr>
      </w:pPr>
    </w:p>
    <w:p w:rsidR="0063312B" w:rsidRPr="004C2DB6" w:rsidRDefault="0063312B" w:rsidP="0063312B">
      <w:pPr>
        <w:widowControl w:val="0"/>
        <w:jc w:val="center"/>
        <w:rPr>
          <w:rFonts w:ascii="Sylfaen" w:hAnsi="Sylfaen"/>
          <w:sz w:val="28"/>
          <w:szCs w:val="28"/>
        </w:rPr>
      </w:pPr>
      <w:r w:rsidRPr="004C2DB6">
        <w:rPr>
          <w:rFonts w:ascii="Sylfaen" w:hAnsi="Sylfaen"/>
          <w:sz w:val="28"/>
          <w:szCs w:val="28"/>
        </w:rPr>
        <w:t>ЧАСТЬ I</w:t>
      </w:r>
    </w:p>
    <w:p w:rsidR="0063312B" w:rsidRPr="004C2DB6" w:rsidRDefault="0063312B" w:rsidP="0063312B">
      <w:pPr>
        <w:widowControl w:val="0"/>
        <w:jc w:val="center"/>
        <w:rPr>
          <w:rFonts w:ascii="Sylfaen" w:hAnsi="Sylfaen" w:cs="Sylfaen"/>
          <w:b/>
          <w:sz w:val="28"/>
          <w:szCs w:val="28"/>
        </w:rPr>
      </w:pPr>
      <w:r w:rsidRPr="004C2DB6">
        <w:rPr>
          <w:rFonts w:ascii="Sylfaen" w:hAnsi="Sylfaen"/>
          <w:b/>
          <w:sz w:val="28"/>
          <w:szCs w:val="28"/>
        </w:rPr>
        <w:t>1. ХАРАКТЕРИСТИКА ПРЕДМЕТА ЗАКУПКИ</w:t>
      </w:r>
    </w:p>
    <w:p w:rsidR="0063312B" w:rsidRPr="004C2DB6" w:rsidRDefault="0063312B" w:rsidP="0063312B">
      <w:pPr>
        <w:pStyle w:val="Heading3"/>
        <w:keepNext w:val="0"/>
        <w:widowControl w:val="0"/>
        <w:tabs>
          <w:tab w:val="left" w:pos="1134"/>
        </w:tabs>
        <w:spacing w:after="160" w:line="240" w:lineRule="auto"/>
        <w:ind w:firstLine="567"/>
        <w:jc w:val="both"/>
        <w:rPr>
          <w:rFonts w:ascii="Sylfaen" w:hAnsi="Sylfaen"/>
          <w:i w:val="0"/>
          <w:sz w:val="28"/>
          <w:szCs w:val="28"/>
        </w:rPr>
      </w:pPr>
      <w:r w:rsidRPr="004C2DB6">
        <w:rPr>
          <w:rFonts w:ascii="Sylfaen" w:hAnsi="Sylfaen"/>
          <w:i w:val="0"/>
          <w:sz w:val="28"/>
          <w:szCs w:val="28"/>
        </w:rPr>
        <w:t>1.1.</w:t>
      </w:r>
      <w:r w:rsidRPr="004C2DB6">
        <w:rPr>
          <w:rFonts w:ascii="Sylfaen" w:hAnsi="Sylfaen"/>
          <w:i w:val="0"/>
          <w:sz w:val="28"/>
          <w:szCs w:val="28"/>
        </w:rPr>
        <w:tab/>
        <w:t>Предметом закупки является приобретение "</w:t>
      </w:r>
      <w:r w:rsidR="00BA5B9C" w:rsidRPr="004C2DB6">
        <w:rPr>
          <w:rFonts w:ascii="Sylfaen" w:hAnsi="Sylfaen"/>
          <w:sz w:val="28"/>
          <w:szCs w:val="28"/>
        </w:rPr>
        <w:t xml:space="preserve"> </w:t>
      </w:r>
      <w:r w:rsidR="00BC4E62">
        <w:rPr>
          <w:rFonts w:ascii="Sylfaen" w:hAnsi="Sylfaen"/>
          <w:sz w:val="28"/>
          <w:szCs w:val="28"/>
          <w:lang w:val="en-US"/>
        </w:rPr>
        <w:t>химикаты</w:t>
      </w:r>
      <w:r w:rsidR="00BC4E62" w:rsidRPr="004C2DB6">
        <w:rPr>
          <w:rFonts w:ascii="Sylfaen" w:hAnsi="Sylfaen"/>
          <w:i w:val="0"/>
          <w:sz w:val="28"/>
          <w:szCs w:val="28"/>
        </w:rPr>
        <w:t xml:space="preserve"> </w:t>
      </w:r>
      <w:r w:rsidRPr="004C2DB6">
        <w:rPr>
          <w:rFonts w:ascii="Sylfaen" w:hAnsi="Sylfaen"/>
          <w:i w:val="0"/>
          <w:sz w:val="28"/>
          <w:szCs w:val="28"/>
        </w:rPr>
        <w:t xml:space="preserve">" </w:t>
      </w:r>
      <w:r w:rsidR="008A2494" w:rsidRPr="004C2DB6">
        <w:rPr>
          <w:rFonts w:ascii="Sylfaen" w:hAnsi="Sylfaen"/>
          <w:i w:val="0"/>
          <w:sz w:val="28"/>
          <w:szCs w:val="28"/>
        </w:rPr>
        <w:t xml:space="preserve">(далее — также товар) для нужд </w:t>
      </w:r>
      <w:r w:rsidR="008A2494" w:rsidRPr="004C2DB6">
        <w:rPr>
          <w:rFonts w:ascii="Sylfaen" w:hAnsi="Sylfaen"/>
          <w:sz w:val="28"/>
          <w:szCs w:val="28"/>
        </w:rPr>
        <w:t>«Мемориальный комплекс сардарапатской битвы, Национальный музей этнографии и истории освободительной борьбы армян»</w:t>
      </w:r>
      <w:r w:rsidRPr="004C2DB6">
        <w:rPr>
          <w:rFonts w:ascii="Sylfaen" w:hAnsi="Sylfaen"/>
          <w:i w:val="0"/>
          <w:sz w:val="28"/>
          <w:szCs w:val="28"/>
        </w:rPr>
        <w:t>, которые сгруппирован в лот "</w:t>
      </w:r>
      <w:r w:rsidR="00BC4E62">
        <w:rPr>
          <w:rFonts w:ascii="Sylfaen" w:hAnsi="Sylfaen"/>
          <w:i w:val="0"/>
          <w:sz w:val="28"/>
          <w:szCs w:val="28"/>
          <w:lang w:val="en-US"/>
        </w:rPr>
        <w:t>десять</w:t>
      </w:r>
      <w:r w:rsidRPr="004C2DB6">
        <w:rPr>
          <w:rFonts w:ascii="Sylfaen" w:hAnsi="Sylfaen"/>
          <w:i w:val="0"/>
          <w:sz w:val="28"/>
          <w:szCs w:val="28"/>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63312B" w:rsidRPr="004C2DB6" w:rsidTr="00B63BD1">
        <w:trPr>
          <w:jc w:val="center"/>
        </w:trPr>
        <w:tc>
          <w:tcPr>
            <w:tcW w:w="1530" w:type="dxa"/>
            <w:vAlign w:val="center"/>
          </w:tcPr>
          <w:p w:rsidR="0063312B" w:rsidRPr="004C2DB6" w:rsidRDefault="0063312B" w:rsidP="00B63BD1">
            <w:pPr>
              <w:pStyle w:val="BodyTextIndent2"/>
              <w:widowControl w:val="0"/>
              <w:spacing w:line="240" w:lineRule="auto"/>
              <w:jc w:val="center"/>
              <w:rPr>
                <w:rFonts w:ascii="Sylfaen" w:hAnsi="Sylfaen"/>
                <w:b/>
                <w:bCs/>
                <w:i/>
                <w:iCs/>
                <w:sz w:val="28"/>
                <w:szCs w:val="28"/>
              </w:rPr>
            </w:pPr>
            <w:r w:rsidRPr="004C2DB6">
              <w:rPr>
                <w:rFonts w:ascii="Sylfaen" w:hAnsi="Sylfaen"/>
                <w:b/>
                <w:i/>
                <w:sz w:val="28"/>
                <w:szCs w:val="28"/>
              </w:rPr>
              <w:t>Номера лотов</w:t>
            </w:r>
          </w:p>
        </w:tc>
        <w:tc>
          <w:tcPr>
            <w:tcW w:w="7704" w:type="dxa"/>
            <w:vAlign w:val="center"/>
          </w:tcPr>
          <w:p w:rsidR="0063312B" w:rsidRPr="004C2DB6" w:rsidRDefault="0063312B" w:rsidP="00B63BD1">
            <w:pPr>
              <w:pStyle w:val="BodyTextIndent2"/>
              <w:widowControl w:val="0"/>
              <w:spacing w:line="240" w:lineRule="auto"/>
              <w:jc w:val="center"/>
              <w:rPr>
                <w:rFonts w:ascii="Sylfaen" w:hAnsi="Sylfaen"/>
                <w:b/>
                <w:i/>
                <w:sz w:val="28"/>
                <w:szCs w:val="28"/>
              </w:rPr>
            </w:pPr>
          </w:p>
          <w:p w:rsidR="0063312B" w:rsidRPr="004C2DB6" w:rsidRDefault="0063312B" w:rsidP="00B63BD1">
            <w:pPr>
              <w:pStyle w:val="BodyTextIndent2"/>
              <w:widowControl w:val="0"/>
              <w:spacing w:line="240" w:lineRule="auto"/>
              <w:jc w:val="center"/>
              <w:rPr>
                <w:rFonts w:ascii="Sylfaen" w:hAnsi="Sylfaen"/>
                <w:b/>
                <w:bCs/>
                <w:i/>
                <w:iCs/>
                <w:sz w:val="28"/>
                <w:szCs w:val="28"/>
              </w:rPr>
            </w:pPr>
            <w:r w:rsidRPr="004C2DB6">
              <w:rPr>
                <w:rFonts w:ascii="Sylfaen" w:hAnsi="Sylfaen"/>
                <w:b/>
                <w:i/>
                <w:sz w:val="28"/>
                <w:szCs w:val="28"/>
              </w:rPr>
              <w:t>Наименование лота</w:t>
            </w:r>
          </w:p>
        </w:tc>
      </w:tr>
      <w:tr w:rsidR="0063312B" w:rsidRPr="004C2DB6" w:rsidTr="00B63BD1">
        <w:trPr>
          <w:jc w:val="center"/>
        </w:trPr>
        <w:tc>
          <w:tcPr>
            <w:tcW w:w="1530" w:type="dxa"/>
            <w:vAlign w:val="center"/>
          </w:tcPr>
          <w:p w:rsidR="0063312B" w:rsidRPr="004C2DB6" w:rsidRDefault="0063312B" w:rsidP="00B63BD1">
            <w:pPr>
              <w:pStyle w:val="BodyTextIndent2"/>
              <w:widowControl w:val="0"/>
              <w:spacing w:line="240" w:lineRule="auto"/>
              <w:jc w:val="center"/>
              <w:rPr>
                <w:rFonts w:ascii="Sylfaen" w:hAnsi="Sylfaen"/>
                <w:sz w:val="28"/>
                <w:szCs w:val="28"/>
              </w:rPr>
            </w:pPr>
            <w:r w:rsidRPr="004C2DB6">
              <w:rPr>
                <w:rFonts w:ascii="Sylfaen" w:hAnsi="Sylfaen"/>
                <w:sz w:val="28"/>
                <w:szCs w:val="28"/>
              </w:rPr>
              <w:t>1</w:t>
            </w:r>
          </w:p>
        </w:tc>
        <w:tc>
          <w:tcPr>
            <w:tcW w:w="7704" w:type="dxa"/>
            <w:vAlign w:val="center"/>
          </w:tcPr>
          <w:p w:rsidR="0063312B" w:rsidRPr="004C2DB6" w:rsidRDefault="00B56209" w:rsidP="0063312B">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/вертиголд</w:t>
            </w:r>
            <w:r>
              <w:t>/</w:t>
            </w:r>
          </w:p>
        </w:tc>
      </w:tr>
      <w:tr w:rsidR="00BC4E62" w:rsidRPr="004C2DB6" w:rsidTr="00B63BD1">
        <w:trPr>
          <w:jc w:val="center"/>
        </w:trPr>
        <w:tc>
          <w:tcPr>
            <w:tcW w:w="1530" w:type="dxa"/>
            <w:vAlign w:val="center"/>
          </w:tcPr>
          <w:p w:rsidR="00BC4E62" w:rsidRPr="00BC4E62" w:rsidRDefault="00BC4E62" w:rsidP="00B63BD1">
            <w:pPr>
              <w:pStyle w:val="BodyTextIndent2"/>
              <w:widowControl w:val="0"/>
              <w:spacing w:line="240" w:lineRule="auto"/>
              <w:jc w:val="center"/>
              <w:rPr>
                <w:rFonts w:ascii="Sylfaen" w:hAnsi="Sylfaen"/>
                <w:sz w:val="28"/>
                <w:szCs w:val="28"/>
                <w:lang w:val="en-US"/>
              </w:rPr>
            </w:pPr>
            <w:r>
              <w:rPr>
                <w:rFonts w:ascii="Sylfaen" w:hAnsi="Sylfaen"/>
                <w:sz w:val="28"/>
                <w:szCs w:val="28"/>
                <w:lang w:val="en-US"/>
              </w:rPr>
              <w:t>2</w:t>
            </w:r>
          </w:p>
        </w:tc>
        <w:tc>
          <w:tcPr>
            <w:tcW w:w="7704" w:type="dxa"/>
            <w:vAlign w:val="center"/>
          </w:tcPr>
          <w:p w:rsidR="00BC4E62" w:rsidRPr="00C36D93" w:rsidRDefault="00B56209" w:rsidP="0063312B">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/имидия</w:t>
            </w:r>
            <w:r>
              <w:t>/</w:t>
            </w:r>
          </w:p>
        </w:tc>
      </w:tr>
      <w:tr w:rsidR="00E86EC3" w:rsidRPr="004C2DB6" w:rsidTr="00B63BD1">
        <w:trPr>
          <w:jc w:val="center"/>
        </w:trPr>
        <w:tc>
          <w:tcPr>
            <w:tcW w:w="1530" w:type="dxa"/>
            <w:vAlign w:val="center"/>
          </w:tcPr>
          <w:p w:rsidR="00E86EC3" w:rsidRPr="00E86EC3" w:rsidRDefault="00BC4E62" w:rsidP="00B63BD1">
            <w:pPr>
              <w:pStyle w:val="BodyTextIndent2"/>
              <w:widowControl w:val="0"/>
              <w:spacing w:line="240" w:lineRule="auto"/>
              <w:jc w:val="center"/>
              <w:rPr>
                <w:rFonts w:ascii="Sylfaen" w:hAnsi="Sylfaen"/>
                <w:sz w:val="28"/>
                <w:szCs w:val="28"/>
                <w:lang w:val="en-US"/>
              </w:rPr>
            </w:pPr>
            <w:r>
              <w:rPr>
                <w:rFonts w:ascii="Sylfaen" w:hAnsi="Sylfaen"/>
                <w:sz w:val="28"/>
                <w:szCs w:val="28"/>
                <w:lang w:val="en-US"/>
              </w:rPr>
              <w:t>3</w:t>
            </w:r>
          </w:p>
        </w:tc>
        <w:tc>
          <w:tcPr>
            <w:tcW w:w="7704" w:type="dxa"/>
            <w:vAlign w:val="center"/>
          </w:tcPr>
          <w:p w:rsidR="00E86EC3" w:rsidRPr="004C2DB6" w:rsidRDefault="00B56209" w:rsidP="0063312B">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w:t>
            </w:r>
            <w:r>
              <w:t xml:space="preserve"> </w:t>
            </w:r>
            <w:r>
              <w:rPr>
                <w:rStyle w:val="ezkurwreuab5ozgtqnkl"/>
              </w:rPr>
              <w:t>/ агрифосат</w:t>
            </w:r>
            <w:r>
              <w:t>/</w:t>
            </w:r>
          </w:p>
        </w:tc>
      </w:tr>
      <w:tr w:rsidR="00BC4E62" w:rsidRPr="004C2DB6" w:rsidTr="00B63BD1">
        <w:trPr>
          <w:jc w:val="center"/>
        </w:trPr>
        <w:tc>
          <w:tcPr>
            <w:tcW w:w="1530" w:type="dxa"/>
            <w:vAlign w:val="center"/>
          </w:tcPr>
          <w:p w:rsidR="00BC4E62" w:rsidRDefault="00BC4E62" w:rsidP="00B63BD1">
            <w:pPr>
              <w:pStyle w:val="BodyTextIndent2"/>
              <w:widowControl w:val="0"/>
              <w:spacing w:line="240" w:lineRule="auto"/>
              <w:jc w:val="center"/>
              <w:rPr>
                <w:rFonts w:ascii="Sylfaen" w:hAnsi="Sylfaen"/>
                <w:sz w:val="28"/>
                <w:szCs w:val="28"/>
                <w:lang w:val="en-US"/>
              </w:rPr>
            </w:pPr>
            <w:r>
              <w:rPr>
                <w:rFonts w:ascii="Sylfaen" w:hAnsi="Sylfaen"/>
                <w:sz w:val="28"/>
                <w:szCs w:val="28"/>
                <w:lang w:val="en-US"/>
              </w:rPr>
              <w:t>4</w:t>
            </w:r>
          </w:p>
        </w:tc>
        <w:tc>
          <w:tcPr>
            <w:tcW w:w="7704" w:type="dxa"/>
            <w:vAlign w:val="center"/>
          </w:tcPr>
          <w:p w:rsidR="00BC4E62" w:rsidRPr="00822BFF" w:rsidRDefault="00B56209" w:rsidP="0063312B">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/шанс</w:t>
            </w:r>
            <w:r>
              <w:t xml:space="preserve"> </w:t>
            </w:r>
            <w:r>
              <w:rPr>
                <w:rStyle w:val="ezkurwreuab5ozgtqnkl"/>
              </w:rPr>
              <w:t>плюс</w:t>
            </w:r>
            <w:r>
              <w:t>/</w:t>
            </w:r>
          </w:p>
        </w:tc>
      </w:tr>
      <w:tr w:rsidR="00BC4E62" w:rsidRPr="004C2DB6" w:rsidTr="00B63BD1">
        <w:trPr>
          <w:jc w:val="center"/>
        </w:trPr>
        <w:tc>
          <w:tcPr>
            <w:tcW w:w="1530" w:type="dxa"/>
            <w:vAlign w:val="center"/>
          </w:tcPr>
          <w:p w:rsidR="00BC4E62" w:rsidRDefault="00BC4E62" w:rsidP="00B63BD1">
            <w:pPr>
              <w:pStyle w:val="BodyTextIndent2"/>
              <w:widowControl w:val="0"/>
              <w:spacing w:line="240" w:lineRule="auto"/>
              <w:jc w:val="center"/>
              <w:rPr>
                <w:rFonts w:ascii="Sylfaen" w:hAnsi="Sylfaen"/>
                <w:sz w:val="28"/>
                <w:szCs w:val="28"/>
                <w:lang w:val="en-US"/>
              </w:rPr>
            </w:pPr>
            <w:r>
              <w:rPr>
                <w:rFonts w:ascii="Sylfaen" w:hAnsi="Sylfaen"/>
                <w:sz w:val="28"/>
                <w:szCs w:val="28"/>
                <w:lang w:val="en-US"/>
              </w:rPr>
              <w:t>5</w:t>
            </w:r>
          </w:p>
        </w:tc>
        <w:tc>
          <w:tcPr>
            <w:tcW w:w="7704" w:type="dxa"/>
            <w:vAlign w:val="center"/>
          </w:tcPr>
          <w:p w:rsidR="00BC4E62" w:rsidRPr="00822BFF" w:rsidRDefault="00B56209" w:rsidP="0063312B">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/агридиф</w:t>
            </w:r>
            <w:r>
              <w:t>/</w:t>
            </w:r>
          </w:p>
        </w:tc>
      </w:tr>
      <w:tr w:rsidR="00BC4E62" w:rsidRPr="004C2DB6" w:rsidTr="00B63BD1">
        <w:trPr>
          <w:jc w:val="center"/>
        </w:trPr>
        <w:tc>
          <w:tcPr>
            <w:tcW w:w="1530" w:type="dxa"/>
            <w:vAlign w:val="center"/>
          </w:tcPr>
          <w:p w:rsidR="00BC4E62" w:rsidRDefault="00BC4E62" w:rsidP="00B63BD1">
            <w:pPr>
              <w:pStyle w:val="BodyTextIndent2"/>
              <w:widowControl w:val="0"/>
              <w:spacing w:line="240" w:lineRule="auto"/>
              <w:jc w:val="center"/>
              <w:rPr>
                <w:rFonts w:ascii="Sylfaen" w:hAnsi="Sylfaen"/>
                <w:sz w:val="28"/>
                <w:szCs w:val="28"/>
                <w:lang w:val="en-US"/>
              </w:rPr>
            </w:pPr>
            <w:r>
              <w:rPr>
                <w:rFonts w:ascii="Sylfaen" w:hAnsi="Sylfaen"/>
                <w:sz w:val="28"/>
                <w:szCs w:val="28"/>
                <w:lang w:val="en-US"/>
              </w:rPr>
              <w:t>6</w:t>
            </w:r>
          </w:p>
        </w:tc>
        <w:tc>
          <w:tcPr>
            <w:tcW w:w="7704" w:type="dxa"/>
            <w:vAlign w:val="center"/>
          </w:tcPr>
          <w:p w:rsidR="00BC4E62" w:rsidRPr="00822BFF" w:rsidRDefault="00B56209" w:rsidP="0063312B">
            <w:pPr>
              <w:pStyle w:val="BodyTextIndent2"/>
              <w:widowControl w:val="0"/>
              <w:spacing w:line="240" w:lineRule="auto"/>
              <w:ind w:left="0"/>
              <w:rPr>
                <w:rFonts w:ascii="Sylfaen" w:hAnsi="Sylfaen"/>
                <w:sz w:val="28"/>
                <w:szCs w:val="28"/>
              </w:rPr>
            </w:pPr>
            <w:r>
              <w:rPr>
                <w:rStyle w:val="ezkurwreuab5ozgtqnkl"/>
              </w:rPr>
              <w:t>Токсин</w:t>
            </w:r>
            <w:r>
              <w:t xml:space="preserve"> /</w:t>
            </w:r>
            <w:r>
              <w:rPr>
                <w:rStyle w:val="ezkurwreuab5ozgtqnkl"/>
              </w:rPr>
              <w:t>Альфа</w:t>
            </w:r>
            <w:r w:rsidR="00DB2B89">
              <w:rPr>
                <w:rStyle w:val="ezkurwreuab5ozgtqnkl"/>
                <w:lang w:val="en-US"/>
              </w:rPr>
              <w:t>н</w:t>
            </w:r>
            <w:r>
              <w:t>/</w:t>
            </w:r>
          </w:p>
        </w:tc>
      </w:tr>
      <w:tr w:rsidR="00BC4E62" w:rsidRPr="004C2DB6" w:rsidTr="00B63BD1">
        <w:trPr>
          <w:jc w:val="center"/>
        </w:trPr>
        <w:tc>
          <w:tcPr>
            <w:tcW w:w="1530" w:type="dxa"/>
            <w:vAlign w:val="center"/>
          </w:tcPr>
          <w:p w:rsidR="00BC4E62" w:rsidRDefault="00BC4E62" w:rsidP="00B63BD1">
            <w:pPr>
              <w:pStyle w:val="BodyTextIndent2"/>
              <w:widowControl w:val="0"/>
              <w:spacing w:line="240" w:lineRule="auto"/>
              <w:jc w:val="center"/>
              <w:rPr>
                <w:rFonts w:ascii="Sylfaen" w:hAnsi="Sylfaen"/>
                <w:sz w:val="28"/>
                <w:szCs w:val="28"/>
                <w:lang w:val="en-US"/>
              </w:rPr>
            </w:pPr>
            <w:r>
              <w:rPr>
                <w:rFonts w:ascii="Sylfaen" w:hAnsi="Sylfaen"/>
                <w:sz w:val="28"/>
                <w:szCs w:val="28"/>
                <w:lang w:val="en-US"/>
              </w:rPr>
              <w:t>7</w:t>
            </w:r>
          </w:p>
        </w:tc>
        <w:tc>
          <w:tcPr>
            <w:tcW w:w="7704" w:type="dxa"/>
            <w:vAlign w:val="center"/>
          </w:tcPr>
          <w:p w:rsidR="00BC4E62" w:rsidRPr="00822BFF" w:rsidRDefault="00B56209" w:rsidP="0063312B">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/мофкал</w:t>
            </w:r>
            <w:r>
              <w:t>/</w:t>
            </w:r>
          </w:p>
        </w:tc>
      </w:tr>
      <w:tr w:rsidR="00BC4E62" w:rsidRPr="004C2DB6" w:rsidTr="00B63BD1">
        <w:trPr>
          <w:jc w:val="center"/>
        </w:trPr>
        <w:tc>
          <w:tcPr>
            <w:tcW w:w="1530" w:type="dxa"/>
            <w:vAlign w:val="center"/>
          </w:tcPr>
          <w:p w:rsidR="00BC4E62" w:rsidRDefault="00BC4E62" w:rsidP="00B63BD1">
            <w:pPr>
              <w:pStyle w:val="BodyTextIndent2"/>
              <w:widowControl w:val="0"/>
              <w:spacing w:line="240" w:lineRule="auto"/>
              <w:jc w:val="center"/>
              <w:rPr>
                <w:rFonts w:ascii="Sylfaen" w:hAnsi="Sylfaen"/>
                <w:sz w:val="28"/>
                <w:szCs w:val="28"/>
                <w:lang w:val="en-US"/>
              </w:rPr>
            </w:pPr>
            <w:r>
              <w:rPr>
                <w:rFonts w:ascii="Sylfaen" w:hAnsi="Sylfaen"/>
                <w:sz w:val="28"/>
                <w:szCs w:val="28"/>
                <w:lang w:val="en-US"/>
              </w:rPr>
              <w:t>8</w:t>
            </w:r>
          </w:p>
        </w:tc>
        <w:tc>
          <w:tcPr>
            <w:tcW w:w="7704" w:type="dxa"/>
            <w:vAlign w:val="center"/>
          </w:tcPr>
          <w:p w:rsidR="00BC4E62" w:rsidRPr="00822BFF" w:rsidRDefault="00B56209" w:rsidP="0063312B">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w:t>
            </w:r>
            <w:r>
              <w:t xml:space="preserve"> </w:t>
            </w:r>
            <w:r>
              <w:rPr>
                <w:rStyle w:val="ezkurwreuab5ozgtqnkl"/>
              </w:rPr>
              <w:t>/ прунус</w:t>
            </w:r>
            <w:r>
              <w:t xml:space="preserve"> </w:t>
            </w:r>
            <w:r>
              <w:rPr>
                <w:rStyle w:val="ezkurwreuab5ozgtqnkl"/>
              </w:rPr>
              <w:t>экстра</w:t>
            </w:r>
            <w:r>
              <w:t>/</w:t>
            </w:r>
          </w:p>
        </w:tc>
      </w:tr>
      <w:tr w:rsidR="00BC4E62" w:rsidRPr="004C2DB6" w:rsidTr="00B63BD1">
        <w:trPr>
          <w:jc w:val="center"/>
        </w:trPr>
        <w:tc>
          <w:tcPr>
            <w:tcW w:w="1530" w:type="dxa"/>
            <w:vAlign w:val="center"/>
          </w:tcPr>
          <w:p w:rsidR="00BC4E62" w:rsidRDefault="00BC4E62" w:rsidP="00B63BD1">
            <w:pPr>
              <w:pStyle w:val="BodyTextIndent2"/>
              <w:widowControl w:val="0"/>
              <w:spacing w:line="240" w:lineRule="auto"/>
              <w:jc w:val="center"/>
              <w:rPr>
                <w:rFonts w:ascii="Sylfaen" w:hAnsi="Sylfaen"/>
                <w:sz w:val="28"/>
                <w:szCs w:val="28"/>
                <w:lang w:val="en-US"/>
              </w:rPr>
            </w:pPr>
            <w:r>
              <w:rPr>
                <w:rFonts w:ascii="Sylfaen" w:hAnsi="Sylfaen"/>
                <w:sz w:val="28"/>
                <w:szCs w:val="28"/>
                <w:lang w:val="en-US"/>
              </w:rPr>
              <w:t>9</w:t>
            </w:r>
          </w:p>
        </w:tc>
        <w:tc>
          <w:tcPr>
            <w:tcW w:w="7704" w:type="dxa"/>
            <w:vAlign w:val="center"/>
          </w:tcPr>
          <w:p w:rsidR="00BC4E62" w:rsidRPr="00822BFF" w:rsidRDefault="00B56209" w:rsidP="0063312B">
            <w:pPr>
              <w:pStyle w:val="BodyTextIndent2"/>
              <w:widowControl w:val="0"/>
              <w:spacing w:line="240" w:lineRule="auto"/>
              <w:ind w:left="0"/>
              <w:rPr>
                <w:rFonts w:ascii="Sylfaen" w:hAnsi="Sylfaen"/>
                <w:sz w:val="28"/>
                <w:szCs w:val="28"/>
              </w:rPr>
            </w:pPr>
            <w:r>
              <w:rPr>
                <w:rStyle w:val="ezkurwreuab5ozgtqnkl"/>
              </w:rPr>
              <w:t>Токсичное</w:t>
            </w:r>
            <w:r>
              <w:t xml:space="preserve"> </w:t>
            </w:r>
            <w:r>
              <w:rPr>
                <w:rStyle w:val="ezkurwreuab5ozgtqnkl"/>
              </w:rPr>
              <w:t>вещество /</w:t>
            </w:r>
            <w:r w:rsidR="00DB2B89">
              <w:rPr>
                <w:rStyle w:val="ezkurwreuab5ozgtqnkl"/>
              </w:rPr>
              <w:t>коллоид голд</w:t>
            </w:r>
            <w:r>
              <w:t>/</w:t>
            </w:r>
          </w:p>
        </w:tc>
      </w:tr>
      <w:tr w:rsidR="00BC4E62" w:rsidRPr="004C2DB6" w:rsidTr="00B63BD1">
        <w:trPr>
          <w:jc w:val="center"/>
        </w:trPr>
        <w:tc>
          <w:tcPr>
            <w:tcW w:w="1530" w:type="dxa"/>
            <w:vAlign w:val="center"/>
          </w:tcPr>
          <w:p w:rsidR="00BC4E62" w:rsidRDefault="00BC4E62" w:rsidP="00B63BD1">
            <w:pPr>
              <w:pStyle w:val="BodyTextIndent2"/>
              <w:widowControl w:val="0"/>
              <w:spacing w:line="240" w:lineRule="auto"/>
              <w:jc w:val="center"/>
              <w:rPr>
                <w:rFonts w:ascii="Sylfaen" w:hAnsi="Sylfaen"/>
                <w:sz w:val="28"/>
                <w:szCs w:val="28"/>
                <w:lang w:val="en-US"/>
              </w:rPr>
            </w:pPr>
            <w:r>
              <w:rPr>
                <w:rFonts w:ascii="Sylfaen" w:hAnsi="Sylfaen"/>
                <w:sz w:val="28"/>
                <w:szCs w:val="28"/>
                <w:lang w:val="en-US"/>
              </w:rPr>
              <w:t>10</w:t>
            </w:r>
          </w:p>
        </w:tc>
        <w:tc>
          <w:tcPr>
            <w:tcW w:w="7704" w:type="dxa"/>
            <w:vAlign w:val="center"/>
          </w:tcPr>
          <w:p w:rsidR="00BC4E62" w:rsidRPr="00822BFF" w:rsidRDefault="00B56209" w:rsidP="0063312B">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/агриема</w:t>
            </w:r>
            <w:r>
              <w:t>/</w:t>
            </w:r>
          </w:p>
        </w:tc>
      </w:tr>
    </w:tbl>
    <w:p w:rsidR="0063312B" w:rsidRPr="004C2DB6" w:rsidRDefault="0063312B" w:rsidP="0063312B">
      <w:pPr>
        <w:pStyle w:val="BodyTextIndent2"/>
        <w:widowControl w:val="0"/>
        <w:spacing w:after="160" w:line="240" w:lineRule="auto"/>
        <w:ind w:firstLine="567"/>
        <w:rPr>
          <w:rFonts w:ascii="Sylfaen" w:hAnsi="Sylfaen"/>
          <w:sz w:val="28"/>
          <w:szCs w:val="28"/>
        </w:rPr>
      </w:pPr>
      <w:r w:rsidRPr="004C2DB6">
        <w:rPr>
          <w:rFonts w:ascii="Sylfaen" w:hAnsi="Sylfaen"/>
          <w:sz w:val="28"/>
          <w:szCs w:val="28"/>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63312B" w:rsidRPr="004C2DB6" w:rsidRDefault="0063312B" w:rsidP="0063312B">
      <w:pPr>
        <w:rPr>
          <w:rFonts w:ascii="Sylfaen" w:hAnsi="Sylfaen"/>
          <w:sz w:val="28"/>
          <w:szCs w:val="28"/>
          <w:lang w:eastAsia="ru-RU" w:bidi="ru-RU"/>
        </w:rPr>
      </w:pPr>
    </w:p>
    <w:p w:rsidR="0063312B" w:rsidRDefault="0063312B" w:rsidP="0063312B">
      <w:pPr>
        <w:rPr>
          <w:rFonts w:ascii="Sylfaen" w:hAnsi="Sylfaen"/>
          <w:sz w:val="28"/>
          <w:szCs w:val="28"/>
          <w:lang w:eastAsia="ru-RU" w:bidi="ru-RU"/>
        </w:rPr>
      </w:pPr>
    </w:p>
    <w:p w:rsidR="003A4056" w:rsidRPr="004C2DB6" w:rsidRDefault="003A4056" w:rsidP="0063312B">
      <w:pPr>
        <w:rPr>
          <w:rFonts w:ascii="Sylfaen" w:hAnsi="Sylfaen"/>
          <w:sz w:val="28"/>
          <w:szCs w:val="28"/>
          <w:lang w:eastAsia="ru-RU" w:bidi="ru-RU"/>
        </w:rPr>
      </w:pPr>
    </w:p>
    <w:p w:rsidR="0063312B" w:rsidRPr="004C2DB6" w:rsidRDefault="0063312B" w:rsidP="0063312B">
      <w:pPr>
        <w:widowControl w:val="0"/>
        <w:jc w:val="center"/>
        <w:rPr>
          <w:rFonts w:ascii="Sylfaen" w:hAnsi="Sylfaen"/>
          <w:b/>
          <w:sz w:val="28"/>
          <w:szCs w:val="28"/>
        </w:rPr>
      </w:pPr>
      <w:r w:rsidRPr="004C2DB6">
        <w:rPr>
          <w:rFonts w:ascii="Sylfaen" w:hAnsi="Sylfaen"/>
          <w:b/>
          <w:sz w:val="28"/>
          <w:szCs w:val="28"/>
        </w:rPr>
        <w:t xml:space="preserve">2. ТРЕБОВАНИЯ К ПРАВУ УЧАСТНИКА НА УЧАСТИЕ, </w:t>
      </w:r>
      <w:r w:rsidRPr="004C2DB6">
        <w:rPr>
          <w:rFonts w:ascii="Sylfaen" w:hAnsi="Sylfaen"/>
          <w:b/>
          <w:sz w:val="28"/>
          <w:szCs w:val="28"/>
        </w:rPr>
        <w:br/>
        <w:t xml:space="preserve">КВАЛИФИКАЦИОННЫЕ КРИТЕРИИ И ПОРЯДОК ИХ ОЦЕНКИ </w:t>
      </w:r>
    </w:p>
    <w:p w:rsidR="0063312B" w:rsidRPr="004C2DB6" w:rsidRDefault="0063312B" w:rsidP="0063312B">
      <w:pPr>
        <w:widowControl w:val="0"/>
        <w:tabs>
          <w:tab w:val="left" w:pos="1134"/>
        </w:tabs>
        <w:ind w:firstLine="567"/>
        <w:jc w:val="both"/>
        <w:rPr>
          <w:rFonts w:ascii="Sylfaen" w:hAnsi="Sylfaen" w:cs="Arial Armenian"/>
          <w:sz w:val="28"/>
          <w:szCs w:val="28"/>
        </w:rPr>
      </w:pPr>
      <w:r w:rsidRPr="004C2DB6">
        <w:rPr>
          <w:rFonts w:ascii="Sylfaen" w:hAnsi="Sylfaen"/>
          <w:sz w:val="28"/>
          <w:szCs w:val="28"/>
        </w:rPr>
        <w:t>2.1.</w:t>
      </w:r>
      <w:r w:rsidRPr="004C2DB6">
        <w:rPr>
          <w:rFonts w:ascii="Sylfaen" w:hAnsi="Sylfaen"/>
          <w:sz w:val="28"/>
          <w:szCs w:val="28"/>
        </w:rPr>
        <w:tab/>
        <w:t>В настоящей процедуре не имеют права участвовать лица:</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1)</w:t>
      </w:r>
      <w:r w:rsidRPr="004C2DB6">
        <w:rPr>
          <w:rFonts w:ascii="Sylfaen" w:hAnsi="Sylfaen"/>
          <w:sz w:val="28"/>
          <w:szCs w:val="28"/>
        </w:rPr>
        <w:tab/>
        <w:t xml:space="preserve">которые на день подачи заявки в судебном порядке признаны банкротом; </w:t>
      </w:r>
    </w:p>
    <w:p w:rsidR="0063312B" w:rsidRPr="004C2DB6" w:rsidRDefault="0063312B" w:rsidP="0063312B">
      <w:pPr>
        <w:widowControl w:val="0"/>
        <w:tabs>
          <w:tab w:val="left" w:pos="1134"/>
          <w:tab w:val="left" w:pos="7200"/>
        </w:tabs>
        <w:ind w:firstLine="567"/>
        <w:jc w:val="both"/>
        <w:rPr>
          <w:rFonts w:ascii="Sylfaen" w:hAnsi="Sylfaen"/>
          <w:sz w:val="28"/>
          <w:szCs w:val="28"/>
        </w:rPr>
      </w:pPr>
      <w:r w:rsidRPr="004C2DB6">
        <w:rPr>
          <w:rFonts w:ascii="Sylfaen" w:hAnsi="Sylfaen"/>
          <w:sz w:val="28"/>
          <w:szCs w:val="28"/>
        </w:rPr>
        <w:t>2)</w:t>
      </w:r>
      <w:r w:rsidRPr="004C2DB6">
        <w:rPr>
          <w:rFonts w:ascii="Sylfaen" w:hAnsi="Sylfaen"/>
          <w:sz w:val="28"/>
          <w:szCs w:val="28"/>
        </w:rPr>
        <w:tab/>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3)</w:t>
      </w:r>
      <w:r w:rsidRPr="004C2DB6">
        <w:rPr>
          <w:rFonts w:ascii="Sylfaen" w:hAnsi="Sylfaen"/>
          <w:sz w:val="28"/>
          <w:szCs w:val="28"/>
        </w:rPr>
        <w:tab/>
        <w:t>которые или представитель исполнительного органа которых в течение трех лет, предшествующих дню подачи заявки, были осуждены за</w:t>
      </w:r>
      <w:r w:rsidRPr="004C2DB6">
        <w:rPr>
          <w:rFonts w:ascii="Sylfaen" w:hAnsi="Sylfaen" w:cs="Courier New"/>
          <w:sz w:val="28"/>
          <w:szCs w:val="28"/>
          <w:lang w:val="en-US"/>
        </w:rPr>
        <w:t> </w:t>
      </w:r>
      <w:r w:rsidRPr="004C2DB6">
        <w:rPr>
          <w:rFonts w:ascii="Sylfaen" w:hAnsi="Sylfaen"/>
          <w:sz w:val="28"/>
          <w:szCs w:val="28"/>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4C2DB6">
        <w:rPr>
          <w:rFonts w:ascii="Sylfaen" w:hAnsi="Sylfaen" w:cs="Courier New"/>
          <w:sz w:val="28"/>
          <w:szCs w:val="28"/>
          <w:lang w:val="en-US"/>
        </w:rPr>
        <w:t> </w:t>
      </w:r>
      <w:r w:rsidRPr="004C2DB6">
        <w:rPr>
          <w:rFonts w:ascii="Sylfaen" w:hAnsi="Sylfaen"/>
          <w:sz w:val="28"/>
          <w:szCs w:val="2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4)</w:t>
      </w:r>
      <w:r w:rsidRPr="004C2DB6">
        <w:rPr>
          <w:rFonts w:ascii="Sylfaen" w:hAnsi="Sylfaen"/>
          <w:sz w:val="28"/>
          <w:szCs w:val="28"/>
        </w:rPr>
        <w:tab/>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5)</w:t>
      </w:r>
      <w:r w:rsidRPr="004C2DB6">
        <w:rPr>
          <w:rFonts w:ascii="Sylfaen" w:hAnsi="Sylfaen"/>
          <w:sz w:val="28"/>
          <w:szCs w:val="2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4C2DB6">
        <w:rPr>
          <w:rFonts w:ascii="Sylfaen" w:hAnsi="Sylfaen" w:cs="Courier New"/>
          <w:sz w:val="28"/>
          <w:szCs w:val="28"/>
          <w:lang w:val="en-US"/>
        </w:rPr>
        <w:t> </w:t>
      </w:r>
      <w:r w:rsidRPr="004C2DB6">
        <w:rPr>
          <w:rFonts w:ascii="Sylfaen" w:hAnsi="Sylfaen"/>
          <w:sz w:val="28"/>
          <w:szCs w:val="28"/>
        </w:rPr>
        <w:t xml:space="preserve">закупках; </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6)</w:t>
      </w:r>
      <w:r w:rsidRPr="004C2DB6">
        <w:rPr>
          <w:rFonts w:ascii="Sylfaen" w:hAnsi="Sylfaen"/>
          <w:sz w:val="28"/>
          <w:szCs w:val="28"/>
        </w:rPr>
        <w:tab/>
        <w:t>которые по состоянию на день подачи заявки включены в список участников, не имеющих права на участие в процессе закупок.</w:t>
      </w:r>
    </w:p>
    <w:p w:rsidR="0063312B" w:rsidRPr="004C2DB6" w:rsidRDefault="0063312B" w:rsidP="0063312B">
      <w:pPr>
        <w:widowControl w:val="0"/>
        <w:tabs>
          <w:tab w:val="left" w:pos="1134"/>
        </w:tabs>
        <w:ind w:firstLine="567"/>
        <w:jc w:val="both"/>
        <w:rPr>
          <w:rFonts w:ascii="Sylfaen" w:hAnsi="Sylfaen" w:cs="Sylfaen"/>
          <w:sz w:val="28"/>
          <w:szCs w:val="28"/>
        </w:rPr>
      </w:pPr>
      <w:r w:rsidRPr="004C2DB6">
        <w:rPr>
          <w:rFonts w:ascii="Sylfaen" w:hAnsi="Sylfaen"/>
          <w:sz w:val="28"/>
          <w:szCs w:val="2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3312B" w:rsidRPr="004C2DB6" w:rsidRDefault="0063312B" w:rsidP="0063312B">
      <w:pPr>
        <w:widowControl w:val="0"/>
        <w:tabs>
          <w:tab w:val="left" w:pos="1134"/>
        </w:tabs>
        <w:ind w:firstLine="567"/>
        <w:jc w:val="both"/>
        <w:rPr>
          <w:rFonts w:ascii="Sylfaen" w:hAnsi="Sylfaen" w:cs="Sylfaen"/>
          <w:sz w:val="28"/>
          <w:szCs w:val="28"/>
        </w:rPr>
      </w:pPr>
      <w:r w:rsidRPr="004C2DB6">
        <w:rPr>
          <w:rFonts w:ascii="Sylfaen" w:hAnsi="Sylfaen"/>
          <w:sz w:val="28"/>
          <w:szCs w:val="28"/>
        </w:rPr>
        <w:t>2.2.</w:t>
      </w:r>
      <w:r w:rsidRPr="004C2DB6">
        <w:rPr>
          <w:rFonts w:ascii="Sylfaen" w:hAnsi="Sylfaen"/>
          <w:sz w:val="28"/>
          <w:szCs w:val="2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63312B" w:rsidRPr="004C2DB6" w:rsidRDefault="0063312B" w:rsidP="0063312B">
      <w:pPr>
        <w:widowControl w:val="0"/>
        <w:tabs>
          <w:tab w:val="left" w:pos="1134"/>
        </w:tabs>
        <w:ind w:firstLine="567"/>
        <w:jc w:val="both"/>
        <w:rPr>
          <w:rFonts w:ascii="Sylfaen" w:hAnsi="Sylfaen"/>
          <w:sz w:val="28"/>
          <w:szCs w:val="28"/>
        </w:rPr>
      </w:pPr>
      <w:r w:rsidRPr="004C2DB6">
        <w:rPr>
          <w:rFonts w:ascii="Sylfaen" w:hAnsi="Sylfaen"/>
          <w:sz w:val="28"/>
          <w:szCs w:val="28"/>
        </w:rPr>
        <w:t>2.3.</w:t>
      </w:r>
      <w:r w:rsidRPr="004C2DB6">
        <w:rPr>
          <w:rFonts w:ascii="Sylfaen" w:hAnsi="Sylfaen"/>
          <w:sz w:val="28"/>
          <w:szCs w:val="28"/>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sz w:val="28"/>
          <w:szCs w:val="28"/>
        </w:rPr>
      </w:pPr>
      <w:r w:rsidRPr="004C2DB6">
        <w:rPr>
          <w:rFonts w:ascii="Sylfaen" w:hAnsi="Sylfaen"/>
          <w:sz w:val="28"/>
          <w:szCs w:val="28"/>
        </w:rPr>
        <w:t>По смыслу пункта 119 Порядка:</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sz w:val="28"/>
          <w:szCs w:val="28"/>
        </w:rPr>
        <w:t>1)</w:t>
      </w:r>
      <w:r w:rsidRPr="004C2DB6">
        <w:rPr>
          <w:rFonts w:ascii="Sylfaen" w:hAnsi="Sylfaen"/>
          <w:sz w:val="28"/>
          <w:szCs w:val="2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C2DB6">
        <w:rPr>
          <w:rFonts w:ascii="Sylfaen" w:hAnsi="Sylfaen"/>
          <w:color w:val="000000"/>
          <w:sz w:val="28"/>
          <w:szCs w:val="28"/>
        </w:rPr>
        <w:t xml:space="preserve"> </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2)</w:t>
      </w:r>
      <w:r w:rsidRPr="004C2DB6">
        <w:rPr>
          <w:rFonts w:ascii="Sylfaen" w:hAnsi="Sylfaen"/>
          <w:color w:val="000000"/>
          <w:sz w:val="28"/>
          <w:szCs w:val="2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а.</w:t>
      </w:r>
      <w:r w:rsidRPr="004C2DB6">
        <w:rPr>
          <w:rFonts w:ascii="Sylfaen" w:hAnsi="Sylfaen"/>
          <w:color w:val="000000"/>
          <w:sz w:val="28"/>
          <w:szCs w:val="28"/>
        </w:rPr>
        <w:tab/>
        <w:t>участником, распоряжающимся более чем десятью процентами акций данного юридического лица;</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б.</w:t>
      </w:r>
      <w:r w:rsidRPr="004C2DB6">
        <w:rPr>
          <w:rFonts w:ascii="Sylfaen" w:hAnsi="Sylfaen"/>
          <w:color w:val="000000"/>
          <w:sz w:val="28"/>
          <w:szCs w:val="2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в.</w:t>
      </w:r>
      <w:r w:rsidRPr="004C2DB6">
        <w:rPr>
          <w:rFonts w:ascii="Sylfaen" w:hAnsi="Sylfaen"/>
          <w:color w:val="000000"/>
          <w:sz w:val="28"/>
          <w:szCs w:val="28"/>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г.</w:t>
      </w:r>
      <w:r w:rsidRPr="004C2DB6">
        <w:rPr>
          <w:rFonts w:ascii="Sylfaen" w:hAnsi="Sylfaen"/>
          <w:color w:val="000000"/>
          <w:sz w:val="28"/>
          <w:szCs w:val="2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sz w:val="28"/>
          <w:szCs w:val="28"/>
        </w:rPr>
        <w:t>3)</w:t>
      </w:r>
      <w:r w:rsidRPr="004C2DB6">
        <w:rPr>
          <w:rFonts w:ascii="Sylfaen" w:hAnsi="Sylfaen"/>
          <w:sz w:val="28"/>
          <w:szCs w:val="28"/>
        </w:rPr>
        <w:tab/>
        <w:t>участники, не имеющие статуса физического лица, считаются взаимосвязанными, если:</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а.</w:t>
      </w:r>
      <w:r w:rsidRPr="004C2DB6">
        <w:rPr>
          <w:rFonts w:ascii="Sylfaen" w:hAnsi="Sylfaen"/>
          <w:color w:val="000000"/>
          <w:sz w:val="28"/>
          <w:szCs w:val="2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4C2DB6">
        <w:rPr>
          <w:rFonts w:ascii="Sylfaen" w:hAnsi="Sylfaen" w:cs="Courier New"/>
          <w:color w:val="000000"/>
          <w:sz w:val="28"/>
          <w:szCs w:val="28"/>
          <w:lang w:val="en-US"/>
        </w:rPr>
        <w:t> </w:t>
      </w:r>
      <w:r w:rsidRPr="004C2DB6">
        <w:rPr>
          <w:rFonts w:ascii="Sylfaen" w:hAnsi="Sylfaen"/>
          <w:color w:val="000000"/>
          <w:sz w:val="28"/>
          <w:szCs w:val="28"/>
        </w:rPr>
        <w:t>лица;</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б.</w:t>
      </w:r>
      <w:r w:rsidRPr="004C2DB6">
        <w:rPr>
          <w:rFonts w:ascii="Sylfaen" w:hAnsi="Sylfaen"/>
          <w:color w:val="000000"/>
          <w:sz w:val="28"/>
          <w:szCs w:val="2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sz w:val="28"/>
          <w:szCs w:val="28"/>
        </w:rPr>
      </w:pPr>
      <w:r w:rsidRPr="004C2DB6">
        <w:rPr>
          <w:rFonts w:ascii="Sylfaen" w:hAnsi="Sylfaen"/>
          <w:color w:val="000000"/>
          <w:sz w:val="28"/>
          <w:szCs w:val="28"/>
        </w:rPr>
        <w:t>в.</w:t>
      </w:r>
      <w:r w:rsidRPr="004C2DB6">
        <w:rPr>
          <w:rFonts w:ascii="Sylfaen" w:hAnsi="Sylfaen"/>
          <w:color w:val="000000"/>
          <w:sz w:val="28"/>
          <w:szCs w:val="28"/>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63312B" w:rsidRPr="004C2DB6" w:rsidRDefault="0063312B" w:rsidP="0063312B">
      <w:pPr>
        <w:pStyle w:val="NormalWeb"/>
        <w:widowControl w:val="0"/>
        <w:tabs>
          <w:tab w:val="left" w:pos="1134"/>
        </w:tabs>
        <w:spacing w:before="0" w:beforeAutospacing="0" w:after="160" w:afterAutospacing="0"/>
        <w:ind w:firstLine="567"/>
        <w:jc w:val="both"/>
        <w:rPr>
          <w:rFonts w:ascii="Sylfaen" w:hAnsi="Sylfaen"/>
          <w:color w:val="000000"/>
          <w:sz w:val="28"/>
          <w:szCs w:val="28"/>
        </w:rPr>
      </w:pPr>
      <w:r w:rsidRPr="004C2DB6">
        <w:rPr>
          <w:rFonts w:ascii="Sylfaen" w:hAnsi="Sylfaen"/>
          <w:color w:val="000000"/>
          <w:sz w:val="28"/>
          <w:szCs w:val="28"/>
        </w:rPr>
        <w:t>г.</w:t>
      </w:r>
      <w:r w:rsidRPr="004C2DB6">
        <w:rPr>
          <w:rFonts w:ascii="Sylfaen" w:hAnsi="Sylfaen"/>
          <w:color w:val="000000"/>
          <w:sz w:val="28"/>
          <w:szCs w:val="28"/>
        </w:rPr>
        <w:tab/>
        <w:t>они действовали или действуют согласованно, исходя из общих экономических интересов.</w:t>
      </w:r>
    </w:p>
    <w:p w:rsidR="0063312B" w:rsidRPr="004C2DB6" w:rsidRDefault="0063312B" w:rsidP="0063312B">
      <w:pPr>
        <w:widowControl w:val="0"/>
        <w:tabs>
          <w:tab w:val="left" w:pos="1134"/>
        </w:tabs>
        <w:ind w:firstLine="567"/>
        <w:jc w:val="both"/>
        <w:rPr>
          <w:rFonts w:ascii="Sylfaen" w:hAnsi="Sylfaen"/>
          <w:color w:val="000000"/>
          <w:sz w:val="28"/>
          <w:szCs w:val="28"/>
        </w:rPr>
      </w:pPr>
      <w:r w:rsidRPr="004C2DB6">
        <w:rPr>
          <w:rFonts w:ascii="Sylfaen" w:hAnsi="Sylfaen"/>
          <w:color w:val="000000"/>
          <w:sz w:val="28"/>
          <w:szCs w:val="28"/>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63312B" w:rsidRPr="004C2DB6" w:rsidRDefault="0063312B" w:rsidP="0063312B">
      <w:pPr>
        <w:widowControl w:val="0"/>
        <w:tabs>
          <w:tab w:val="left" w:pos="1134"/>
        </w:tabs>
        <w:ind w:firstLine="567"/>
        <w:jc w:val="both"/>
        <w:rPr>
          <w:rFonts w:ascii="Sylfaen" w:hAnsi="Sylfaen" w:cs="Arial Armenian"/>
          <w:sz w:val="28"/>
          <w:szCs w:val="28"/>
        </w:rPr>
      </w:pPr>
      <w:r w:rsidRPr="004C2DB6">
        <w:rPr>
          <w:rFonts w:ascii="Sylfaen" w:hAnsi="Sylfaen"/>
          <w:sz w:val="28"/>
          <w:szCs w:val="28"/>
        </w:rPr>
        <w:t>2.4.</w:t>
      </w:r>
      <w:r w:rsidRPr="004C2DB6">
        <w:rPr>
          <w:rFonts w:ascii="Sylfaen" w:hAnsi="Sylfaen"/>
          <w:sz w:val="28"/>
          <w:szCs w:val="28"/>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w:t>
      </w:r>
      <w:r w:rsidRPr="004C2DB6">
        <w:rPr>
          <w:rFonts w:ascii="Sylfaen" w:hAnsi="Sylfaen"/>
          <w:sz w:val="28"/>
          <w:szCs w:val="28"/>
          <w:vertAlign w:val="superscript"/>
        </w:rPr>
        <w:t>5,1</w:t>
      </w:r>
      <w:r w:rsidRPr="004C2DB6">
        <w:rPr>
          <w:rFonts w:ascii="Sylfaen" w:hAnsi="Sylfaen"/>
          <w:sz w:val="28"/>
          <w:szCs w:val="28"/>
        </w:rPr>
        <w:t xml:space="preserve"> представленного им ценового предложения.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63312B" w:rsidRPr="004C2DB6" w:rsidRDefault="0063312B" w:rsidP="0063312B">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2.5.</w:t>
      </w:r>
      <w:r w:rsidRPr="004C2DB6">
        <w:rPr>
          <w:rFonts w:ascii="Sylfaen" w:hAnsi="Sylfaen"/>
          <w:sz w:val="28"/>
          <w:szCs w:val="2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63312B" w:rsidRPr="004C2DB6" w:rsidRDefault="0063312B" w:rsidP="00735E2E">
      <w:pPr>
        <w:pStyle w:val="BodyTextIndent2"/>
        <w:widowControl w:val="0"/>
        <w:tabs>
          <w:tab w:val="left" w:pos="1134"/>
        </w:tabs>
        <w:spacing w:after="0" w:line="240" w:lineRule="auto"/>
        <w:ind w:firstLine="567"/>
        <w:rPr>
          <w:rFonts w:ascii="Sylfaen" w:hAnsi="Sylfaen" w:cs="Sylfaen"/>
          <w:sz w:val="28"/>
          <w:szCs w:val="28"/>
        </w:rPr>
      </w:pPr>
      <w:r w:rsidRPr="004C2DB6">
        <w:rPr>
          <w:rFonts w:ascii="Sylfaen" w:hAnsi="Sylfaen"/>
          <w:sz w:val="28"/>
          <w:szCs w:val="28"/>
        </w:rPr>
        <w:t>2.6.</w:t>
      </w:r>
      <w:r w:rsidRPr="004C2DB6">
        <w:rPr>
          <w:rFonts w:ascii="Sylfaen" w:hAnsi="Sylfaen"/>
          <w:sz w:val="28"/>
          <w:szCs w:val="28"/>
        </w:rPr>
        <w:tab/>
        <w:t>Участники могут участвовать в настоящей процедуре в порядке совместной деятельности (консорциумом). В подобном случае:</w:t>
      </w:r>
    </w:p>
    <w:p w:rsidR="0063312B" w:rsidRPr="004C2DB6" w:rsidRDefault="0063312B" w:rsidP="00735E2E">
      <w:pPr>
        <w:pStyle w:val="BodyTextIndent2"/>
        <w:widowControl w:val="0"/>
        <w:tabs>
          <w:tab w:val="left" w:pos="1134"/>
        </w:tabs>
        <w:spacing w:after="0" w:line="240" w:lineRule="auto"/>
        <w:ind w:firstLine="567"/>
        <w:rPr>
          <w:rFonts w:ascii="Sylfaen" w:hAnsi="Sylfaen"/>
          <w:sz w:val="28"/>
          <w:szCs w:val="28"/>
        </w:rPr>
      </w:pPr>
      <w:r w:rsidRPr="004C2DB6">
        <w:rPr>
          <w:rFonts w:ascii="Sylfaen" w:hAnsi="Sylfaen"/>
          <w:sz w:val="28"/>
          <w:szCs w:val="28"/>
        </w:rPr>
        <w:t>1)</w:t>
      </w:r>
      <w:r w:rsidRPr="004C2DB6">
        <w:rPr>
          <w:rFonts w:ascii="Sylfaen" w:hAnsi="Sylfaen"/>
          <w:sz w:val="28"/>
          <w:szCs w:val="2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63312B" w:rsidRPr="004C2DB6" w:rsidRDefault="0063312B" w:rsidP="0063312B">
      <w:pPr>
        <w:pStyle w:val="BodyTextIndent2"/>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2)</w:t>
      </w:r>
      <w:r w:rsidRPr="004C2DB6">
        <w:rPr>
          <w:rFonts w:ascii="Sylfaen" w:hAnsi="Sylfaen"/>
          <w:sz w:val="28"/>
          <w:szCs w:val="2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636C4" w:rsidRPr="004C2DB6" w:rsidRDefault="005636C4" w:rsidP="0063312B">
      <w:pPr>
        <w:pStyle w:val="BodyTextIndent2"/>
        <w:widowControl w:val="0"/>
        <w:tabs>
          <w:tab w:val="left" w:pos="1134"/>
        </w:tabs>
        <w:spacing w:after="160" w:line="240" w:lineRule="auto"/>
        <w:ind w:firstLine="567"/>
        <w:rPr>
          <w:rFonts w:ascii="Sylfaen" w:hAnsi="Sylfaen"/>
          <w:sz w:val="28"/>
          <w:szCs w:val="28"/>
        </w:rPr>
      </w:pPr>
    </w:p>
    <w:p w:rsidR="005636C4" w:rsidRPr="004C2DB6" w:rsidRDefault="005636C4" w:rsidP="0063312B">
      <w:pPr>
        <w:pStyle w:val="BodyTextIndent2"/>
        <w:widowControl w:val="0"/>
        <w:tabs>
          <w:tab w:val="left" w:pos="1134"/>
        </w:tabs>
        <w:spacing w:after="160" w:line="240" w:lineRule="auto"/>
        <w:ind w:firstLine="567"/>
        <w:rPr>
          <w:rFonts w:ascii="Sylfaen" w:hAnsi="Sylfaen" w:cs="Sylfaen"/>
          <w:sz w:val="28"/>
          <w:szCs w:val="28"/>
        </w:rPr>
      </w:pPr>
    </w:p>
    <w:p w:rsidR="005636C4" w:rsidRPr="004C2DB6" w:rsidRDefault="005636C4" w:rsidP="005636C4">
      <w:pPr>
        <w:widowControl w:val="0"/>
        <w:jc w:val="center"/>
        <w:rPr>
          <w:rFonts w:ascii="Sylfaen" w:hAnsi="Sylfaen" w:cs="Arial"/>
          <w:b/>
          <w:sz w:val="28"/>
          <w:szCs w:val="28"/>
        </w:rPr>
      </w:pPr>
      <w:r w:rsidRPr="004C2DB6">
        <w:rPr>
          <w:rFonts w:ascii="Sylfaen" w:hAnsi="Sylfaen"/>
          <w:b/>
          <w:sz w:val="28"/>
          <w:szCs w:val="28"/>
        </w:rPr>
        <w:t xml:space="preserve">3. РАЗЪЯСНЕНИЕ ПРИГЛАШЕНИЯ </w:t>
      </w:r>
      <w:r w:rsidRPr="004C2DB6">
        <w:rPr>
          <w:rFonts w:ascii="Sylfaen" w:hAnsi="Sylfaen"/>
          <w:b/>
          <w:sz w:val="28"/>
          <w:szCs w:val="28"/>
        </w:rPr>
        <w:br/>
        <w:t xml:space="preserve">И ПОРЯДОК ВНЕСЕНИЯ ИЗМЕНЕНИЯ В ПРИГЛАШЕНИЕ </w:t>
      </w:r>
    </w:p>
    <w:p w:rsidR="005636C4" w:rsidRPr="004C2DB6" w:rsidRDefault="005636C4" w:rsidP="005636C4">
      <w:pPr>
        <w:widowControl w:val="0"/>
        <w:tabs>
          <w:tab w:val="left" w:pos="1134"/>
        </w:tabs>
        <w:ind w:firstLine="567"/>
        <w:jc w:val="both"/>
        <w:rPr>
          <w:rFonts w:ascii="Sylfaen" w:hAnsi="Sylfaen"/>
          <w:sz w:val="28"/>
          <w:szCs w:val="28"/>
        </w:rPr>
      </w:pPr>
      <w:r w:rsidRPr="004C2DB6">
        <w:rPr>
          <w:rFonts w:ascii="Sylfaen" w:hAnsi="Sylfaen"/>
          <w:sz w:val="28"/>
          <w:szCs w:val="28"/>
        </w:rPr>
        <w:t>3.1.</w:t>
      </w:r>
      <w:r w:rsidRPr="004C2DB6">
        <w:rPr>
          <w:rFonts w:ascii="Sylfaen" w:hAnsi="Sylfaen"/>
          <w:sz w:val="28"/>
          <w:szCs w:val="28"/>
        </w:rPr>
        <w:tab/>
        <w:t>Согласно статье 29 Закона участник вправе требовать от заказчика разъяснения приглашения.</w:t>
      </w:r>
    </w:p>
    <w:p w:rsidR="005636C4" w:rsidRPr="004C2DB6" w:rsidRDefault="005636C4" w:rsidP="005636C4">
      <w:pPr>
        <w:widowControl w:val="0"/>
        <w:autoSpaceDE w:val="0"/>
        <w:autoSpaceDN w:val="0"/>
        <w:adjustRightInd w:val="0"/>
        <w:ind w:firstLine="567"/>
        <w:jc w:val="both"/>
        <w:rPr>
          <w:rFonts w:ascii="Sylfaen" w:hAnsi="Sylfaen"/>
          <w:sz w:val="28"/>
          <w:szCs w:val="28"/>
        </w:rPr>
      </w:pPr>
      <w:r w:rsidRPr="004C2DB6">
        <w:rPr>
          <w:rFonts w:ascii="Sylfaen" w:hAnsi="Sylfaen"/>
          <w:sz w:val="28"/>
          <w:szCs w:val="28"/>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5636C4" w:rsidRPr="004C2DB6" w:rsidRDefault="005636C4" w:rsidP="005636C4">
      <w:pPr>
        <w:widowControl w:val="0"/>
        <w:tabs>
          <w:tab w:val="left" w:pos="1134"/>
        </w:tabs>
        <w:ind w:firstLine="567"/>
        <w:jc w:val="both"/>
        <w:rPr>
          <w:rFonts w:ascii="Sylfaen" w:hAnsi="Sylfaen"/>
          <w:sz w:val="28"/>
          <w:szCs w:val="28"/>
        </w:rPr>
      </w:pPr>
      <w:r w:rsidRPr="004C2DB6">
        <w:rPr>
          <w:rFonts w:ascii="Sylfaen" w:hAnsi="Sylfaen"/>
          <w:sz w:val="28"/>
          <w:szCs w:val="28"/>
        </w:rPr>
        <w:t>3.2.</w:t>
      </w:r>
      <w:r w:rsidRPr="004C2DB6">
        <w:rPr>
          <w:rFonts w:ascii="Sylfaen" w:hAnsi="Sylfaen"/>
          <w:sz w:val="28"/>
          <w:szCs w:val="28"/>
        </w:rPr>
        <w:tab/>
        <w:t>В день предоставления разъяснения объявление о запросе и о</w:t>
      </w:r>
      <w:r w:rsidRPr="004C2DB6">
        <w:rPr>
          <w:rFonts w:ascii="Sylfaen" w:hAnsi="Sylfaen" w:cs="Courier New"/>
          <w:sz w:val="28"/>
          <w:szCs w:val="28"/>
          <w:lang w:val="en-US"/>
        </w:rPr>
        <w:t> </w:t>
      </w:r>
      <w:r w:rsidRPr="004C2DB6">
        <w:rPr>
          <w:rFonts w:ascii="Sylfaen" w:hAnsi="Sylfaen"/>
          <w:sz w:val="28"/>
          <w:szCs w:val="28"/>
        </w:rPr>
        <w:t>содержании разъяснения опубликовывается в подразделе "Объявления относительно разъяснений приглашений" раздела "Объявления о</w:t>
      </w:r>
      <w:r w:rsidRPr="004C2DB6">
        <w:rPr>
          <w:rFonts w:ascii="Sylfaen" w:hAnsi="Sylfaen" w:cs="Courier New"/>
          <w:sz w:val="28"/>
          <w:szCs w:val="28"/>
          <w:lang w:val="en-US"/>
        </w:rPr>
        <w:t> </w:t>
      </w:r>
      <w:r w:rsidRPr="004C2DB6">
        <w:rPr>
          <w:rFonts w:ascii="Sylfaen" w:hAnsi="Sylfaen"/>
          <w:sz w:val="28"/>
          <w:szCs w:val="28"/>
        </w:rPr>
        <w:t xml:space="preserve">закупках" бюллетеня, действующего на сайте www.procurement.am (далее - бюллетень) без указания данных участника, совершившего запрос. </w:t>
      </w:r>
    </w:p>
    <w:p w:rsidR="005636C4" w:rsidRPr="004C2DB6" w:rsidRDefault="005636C4" w:rsidP="00735E2E">
      <w:pPr>
        <w:widowControl w:val="0"/>
        <w:tabs>
          <w:tab w:val="left" w:pos="1134"/>
        </w:tabs>
        <w:autoSpaceDE w:val="0"/>
        <w:autoSpaceDN w:val="0"/>
        <w:adjustRightInd w:val="0"/>
        <w:spacing w:after="0" w:line="240" w:lineRule="auto"/>
        <w:ind w:firstLine="567"/>
        <w:jc w:val="both"/>
        <w:rPr>
          <w:rFonts w:ascii="Sylfaen" w:hAnsi="Sylfaen"/>
          <w:sz w:val="28"/>
          <w:szCs w:val="28"/>
        </w:rPr>
      </w:pPr>
      <w:r w:rsidRPr="004C2DB6">
        <w:rPr>
          <w:rFonts w:ascii="Sylfaen" w:hAnsi="Sylfaen"/>
          <w:sz w:val="28"/>
          <w:szCs w:val="28"/>
        </w:rPr>
        <w:t>3.3.</w:t>
      </w:r>
      <w:r w:rsidRPr="004C2DB6">
        <w:rPr>
          <w:rFonts w:ascii="Sylfaen" w:hAnsi="Sylfaen"/>
          <w:sz w:val="28"/>
          <w:szCs w:val="28"/>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4C2DB6">
        <w:rPr>
          <w:rFonts w:ascii="Sylfaen" w:hAnsi="Sylfaen"/>
          <w:sz w:val="28"/>
          <w:szCs w:val="28"/>
          <w:lang w:val="hy-AM"/>
        </w:rPr>
        <w:t xml:space="preserve"> </w:t>
      </w:r>
      <w:r w:rsidRPr="004C2DB6">
        <w:rPr>
          <w:rFonts w:ascii="Sylfaen" w:hAnsi="Sylfaen"/>
          <w:sz w:val="28"/>
          <w:szCs w:val="28"/>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5636C4" w:rsidRPr="004C2DB6" w:rsidRDefault="005636C4" w:rsidP="00735E2E">
      <w:pPr>
        <w:widowControl w:val="0"/>
        <w:tabs>
          <w:tab w:val="left" w:pos="1134"/>
        </w:tabs>
        <w:autoSpaceDE w:val="0"/>
        <w:autoSpaceDN w:val="0"/>
        <w:adjustRightInd w:val="0"/>
        <w:spacing w:after="0" w:line="240" w:lineRule="auto"/>
        <w:ind w:firstLine="567"/>
        <w:jc w:val="both"/>
        <w:rPr>
          <w:rFonts w:ascii="Sylfaen" w:hAnsi="Sylfaen"/>
          <w:sz w:val="28"/>
          <w:szCs w:val="28"/>
          <w:lang w:val="hy-AM"/>
        </w:rPr>
      </w:pPr>
      <w:r w:rsidRPr="004C2DB6">
        <w:rPr>
          <w:rFonts w:ascii="Sylfaen" w:hAnsi="Sylfaen"/>
          <w:sz w:val="28"/>
          <w:szCs w:val="28"/>
        </w:rPr>
        <w:t>3.4.</w:t>
      </w:r>
      <w:r w:rsidRPr="004C2DB6">
        <w:rPr>
          <w:rFonts w:ascii="Sylfaen" w:hAnsi="Sylfaen"/>
          <w:sz w:val="28"/>
          <w:szCs w:val="2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4C2DB6">
        <w:rPr>
          <w:rFonts w:ascii="Sylfaen" w:hAnsi="Sylfaen"/>
          <w:sz w:val="28"/>
          <w:szCs w:val="28"/>
          <w:vertAlign w:val="superscript"/>
          <w:lang w:val="hy-AM"/>
        </w:rPr>
        <w:t>5</w:t>
      </w:r>
      <w:r w:rsidRPr="004C2DB6">
        <w:rPr>
          <w:rFonts w:ascii="Sylfaen" w:hAnsi="Sylfaen"/>
          <w:sz w:val="28"/>
          <w:szCs w:val="28"/>
        </w:rPr>
        <w:t xml:space="preserve"> </w:t>
      </w:r>
    </w:p>
    <w:p w:rsidR="005636C4" w:rsidRPr="004C2DB6" w:rsidRDefault="005636C4" w:rsidP="00735E2E">
      <w:pPr>
        <w:widowControl w:val="0"/>
        <w:tabs>
          <w:tab w:val="left" w:pos="1134"/>
        </w:tabs>
        <w:autoSpaceDE w:val="0"/>
        <w:autoSpaceDN w:val="0"/>
        <w:adjustRightInd w:val="0"/>
        <w:spacing w:after="0" w:line="240" w:lineRule="auto"/>
        <w:ind w:firstLine="567"/>
        <w:jc w:val="both"/>
        <w:rPr>
          <w:rFonts w:ascii="Sylfaen" w:hAnsi="Sylfaen"/>
          <w:sz w:val="28"/>
          <w:szCs w:val="28"/>
          <w:lang w:val="hy-AM"/>
        </w:rPr>
      </w:pPr>
      <w:r w:rsidRPr="004C2DB6">
        <w:rPr>
          <w:rFonts w:ascii="Sylfaen" w:hAnsi="Sylfaen"/>
          <w:sz w:val="28"/>
          <w:szCs w:val="28"/>
          <w:lang w:val="hy-AM"/>
        </w:rPr>
        <w:t>3.5</w:t>
      </w:r>
      <w:r w:rsidRPr="004C2DB6">
        <w:rPr>
          <w:rFonts w:ascii="Sylfaen" w:hAnsi="Sylfaen"/>
          <w:sz w:val="28"/>
          <w:szCs w:val="28"/>
        </w:rPr>
        <w:t xml:space="preserve"> </w:t>
      </w:r>
      <w:r w:rsidRPr="004C2DB6">
        <w:rPr>
          <w:rFonts w:ascii="Sylfaen" w:hAnsi="Sylfaen"/>
          <w:sz w:val="28"/>
          <w:szCs w:val="28"/>
          <w:lang w:val="hy-AM"/>
        </w:rPr>
        <w:t>Кажд</w:t>
      </w:r>
      <w:r w:rsidRPr="004C2DB6">
        <w:rPr>
          <w:rFonts w:ascii="Sylfaen" w:hAnsi="Sylfaen"/>
          <w:sz w:val="28"/>
          <w:szCs w:val="28"/>
        </w:rPr>
        <w:t>ое лицо</w:t>
      </w:r>
      <w:r w:rsidRPr="004C2DB6">
        <w:rPr>
          <w:rFonts w:ascii="Sylfaen" w:hAnsi="Sylfaen"/>
          <w:sz w:val="28"/>
          <w:szCs w:val="28"/>
          <w:lang w:val="hy-AM"/>
        </w:rPr>
        <w:t xml:space="preserve"> без указания имени, до истечения срока, установленного для внесения изменений в приглашение, </w:t>
      </w:r>
      <w:r w:rsidRPr="004C2DB6">
        <w:rPr>
          <w:rFonts w:ascii="Sylfaen" w:hAnsi="Sylfaen"/>
          <w:sz w:val="28"/>
          <w:szCs w:val="28"/>
        </w:rPr>
        <w:t xml:space="preserve">имеет право </w:t>
      </w:r>
      <w:r w:rsidRPr="004C2DB6">
        <w:rPr>
          <w:rFonts w:ascii="Sylfaen" w:hAnsi="Sylfaen"/>
          <w:sz w:val="28"/>
          <w:szCs w:val="2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4C2DB6">
        <w:rPr>
          <w:rFonts w:ascii="Sylfaen" w:hAnsi="Sylfaen"/>
          <w:sz w:val="28"/>
          <w:szCs w:val="28"/>
        </w:rPr>
        <w:t xml:space="preserve"> </w:t>
      </w:r>
      <w:r w:rsidRPr="004C2DB6">
        <w:rPr>
          <w:rFonts w:ascii="Sylfaen" w:hAnsi="Sylfaen"/>
          <w:sz w:val="28"/>
          <w:szCs w:val="28"/>
          <w:lang w:val="hy-AM"/>
        </w:rPr>
        <w:t>с точки зрения предусмотренных Законом требований обеспечения конкуренции и исключения дискриминации</w:t>
      </w:r>
      <w:r w:rsidRPr="004C2DB6">
        <w:rPr>
          <w:rFonts w:ascii="Sylfaen" w:hAnsi="Sylfaen"/>
          <w:sz w:val="28"/>
          <w:szCs w:val="28"/>
        </w:rPr>
        <w:t>.</w:t>
      </w:r>
      <w:r w:rsidRPr="004C2DB6">
        <w:rPr>
          <w:rFonts w:ascii="Sylfaen" w:hAnsi="Sylfaen"/>
          <w:sz w:val="28"/>
          <w:szCs w:val="2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5636C4" w:rsidRPr="004C2DB6" w:rsidRDefault="005636C4" w:rsidP="005636C4">
      <w:pPr>
        <w:widowControl w:val="0"/>
        <w:tabs>
          <w:tab w:val="left" w:pos="1134"/>
        </w:tabs>
        <w:autoSpaceDE w:val="0"/>
        <w:autoSpaceDN w:val="0"/>
        <w:adjustRightInd w:val="0"/>
        <w:ind w:firstLine="567"/>
        <w:jc w:val="both"/>
        <w:rPr>
          <w:rFonts w:ascii="Sylfaen" w:hAnsi="Sylfaen" w:cs="Arial Unicode"/>
          <w:sz w:val="28"/>
          <w:szCs w:val="28"/>
          <w:lang w:val="hy-AM"/>
        </w:rPr>
      </w:pPr>
    </w:p>
    <w:p w:rsidR="005636C4" w:rsidRPr="004C2DB6" w:rsidRDefault="005636C4" w:rsidP="005636C4">
      <w:pPr>
        <w:widowControl w:val="0"/>
        <w:jc w:val="center"/>
        <w:rPr>
          <w:rFonts w:ascii="Sylfaen" w:hAnsi="Sylfaen" w:cs="Arial"/>
          <w:b/>
          <w:sz w:val="28"/>
          <w:szCs w:val="28"/>
        </w:rPr>
      </w:pPr>
      <w:r w:rsidRPr="004C2DB6">
        <w:rPr>
          <w:rFonts w:ascii="Sylfaen" w:hAnsi="Sylfaen"/>
          <w:b/>
          <w:sz w:val="28"/>
          <w:szCs w:val="28"/>
        </w:rPr>
        <w:t>4. ПОРЯДОК ПОДАЧИ ЗАЯВКИ</w:t>
      </w:r>
    </w:p>
    <w:p w:rsidR="005636C4" w:rsidRPr="004C2DB6" w:rsidRDefault="005636C4" w:rsidP="005636C4">
      <w:pPr>
        <w:widowControl w:val="0"/>
        <w:tabs>
          <w:tab w:val="left" w:pos="1134"/>
        </w:tabs>
        <w:ind w:firstLine="567"/>
        <w:jc w:val="both"/>
        <w:rPr>
          <w:rFonts w:ascii="Sylfaen" w:hAnsi="Sylfaen"/>
          <w:sz w:val="28"/>
          <w:szCs w:val="28"/>
        </w:rPr>
      </w:pPr>
      <w:r w:rsidRPr="004C2DB6">
        <w:rPr>
          <w:rFonts w:ascii="Sylfaen" w:hAnsi="Sylfaen"/>
          <w:sz w:val="28"/>
          <w:szCs w:val="28"/>
        </w:rPr>
        <w:t>4.1.</w:t>
      </w:r>
      <w:r w:rsidRPr="004C2DB6">
        <w:rPr>
          <w:rFonts w:ascii="Sylfaen" w:hAnsi="Sylfaen"/>
          <w:sz w:val="28"/>
          <w:szCs w:val="28"/>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5636C4" w:rsidRPr="004C2DB6" w:rsidRDefault="005636C4" w:rsidP="005636C4">
      <w:pPr>
        <w:pStyle w:val="BodyTextIndent2"/>
        <w:widowControl w:val="0"/>
        <w:spacing w:after="160" w:line="240" w:lineRule="auto"/>
        <w:ind w:firstLine="567"/>
        <w:rPr>
          <w:rFonts w:ascii="Sylfaen" w:hAnsi="Sylfaen" w:cs="Sylfaen"/>
          <w:sz w:val="28"/>
          <w:szCs w:val="28"/>
        </w:rPr>
      </w:pPr>
      <w:r w:rsidRPr="004C2DB6">
        <w:rPr>
          <w:rFonts w:ascii="Sylfaen" w:hAnsi="Sylfaen"/>
          <w:sz w:val="28"/>
          <w:szCs w:val="28"/>
        </w:rPr>
        <w:t xml:space="preserve">Участник может подать заявку как для каждого лота, так и для нескольких или всех лотов. </w:t>
      </w:r>
    </w:p>
    <w:p w:rsidR="005636C4" w:rsidRPr="004C2DB6" w:rsidRDefault="005636C4" w:rsidP="005636C4">
      <w:pPr>
        <w:pStyle w:val="BodyTextIndent2"/>
        <w:widowControl w:val="0"/>
        <w:spacing w:after="160" w:line="240" w:lineRule="auto"/>
        <w:ind w:firstLine="567"/>
        <w:rPr>
          <w:rFonts w:ascii="Sylfaen" w:hAnsi="Sylfaen" w:cs="Sylfaen"/>
          <w:sz w:val="28"/>
          <w:szCs w:val="28"/>
        </w:rPr>
      </w:pPr>
      <w:r w:rsidRPr="004C2DB6">
        <w:rPr>
          <w:rFonts w:ascii="Sylfaen" w:hAnsi="Sylfaen"/>
          <w:sz w:val="28"/>
          <w:szCs w:val="28"/>
        </w:rPr>
        <w:t>Заявка подается до истечения срока, установленного для этого настоящим Приглашением.</w:t>
      </w:r>
    </w:p>
    <w:p w:rsidR="005636C4" w:rsidRPr="004C2DB6" w:rsidRDefault="005636C4" w:rsidP="005636C4">
      <w:pPr>
        <w:pStyle w:val="BodyTextIndent2"/>
        <w:widowControl w:val="0"/>
        <w:spacing w:after="160" w:line="240" w:lineRule="auto"/>
        <w:ind w:firstLine="567"/>
        <w:rPr>
          <w:rFonts w:ascii="Sylfaen" w:hAnsi="Sylfaen"/>
          <w:sz w:val="28"/>
          <w:szCs w:val="28"/>
        </w:rPr>
      </w:pPr>
      <w:r w:rsidRPr="004C2DB6">
        <w:rPr>
          <w:rFonts w:ascii="Sylfaen" w:hAnsi="Sylfaen"/>
          <w:sz w:val="28"/>
          <w:szCs w:val="28"/>
        </w:rPr>
        <w:t>Порядок подготовки заявки описан в части 2 настоящего приглашения - в инструкции по подготовке заявок на открытый конкурс.</w:t>
      </w:r>
    </w:p>
    <w:p w:rsidR="005636C4" w:rsidRPr="004C2DB6" w:rsidRDefault="005636C4" w:rsidP="005636C4">
      <w:pPr>
        <w:pStyle w:val="BodyTextIndent2"/>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4.2.</w:t>
      </w:r>
      <w:r w:rsidRPr="004C2DB6">
        <w:rPr>
          <w:rFonts w:ascii="Sylfaen" w:hAnsi="Sylfaen"/>
          <w:sz w:val="28"/>
          <w:szCs w:val="28"/>
        </w:rPr>
        <w:tab/>
        <w:t>Заявки на процедуру необходимо представить в комиссию по адресу "</w:t>
      </w:r>
      <w:r w:rsidR="00DD789F" w:rsidRPr="004C2DB6">
        <w:rPr>
          <w:rFonts w:ascii="Sylfaen" w:hAnsi="Sylfaen"/>
          <w:sz w:val="28"/>
          <w:szCs w:val="28"/>
        </w:rPr>
        <w:t xml:space="preserve"> РА, Армавирская область, с. Аракс</w:t>
      </w:r>
      <w:r w:rsidR="00DD789F" w:rsidRPr="004C2DB6">
        <w:rPr>
          <w:rFonts w:ascii="Sylfaen" w:hAnsi="Sylfaen"/>
          <w:spacing w:val="6"/>
          <w:sz w:val="28"/>
          <w:szCs w:val="28"/>
        </w:rPr>
        <w:t xml:space="preserve"> </w:t>
      </w:r>
      <w:r w:rsidRPr="004C2DB6">
        <w:rPr>
          <w:rFonts w:ascii="Sylfaen" w:hAnsi="Sylfaen"/>
          <w:sz w:val="28"/>
          <w:szCs w:val="28"/>
        </w:rPr>
        <w:t>" не позднее, чем "</w:t>
      </w:r>
      <w:r w:rsidR="00DD789F" w:rsidRPr="004C2DB6">
        <w:rPr>
          <w:rFonts w:ascii="Sylfaen" w:hAnsi="Sylfaen"/>
          <w:sz w:val="28"/>
          <w:szCs w:val="28"/>
        </w:rPr>
        <w:t>1</w:t>
      </w:r>
      <w:r w:rsidR="007505BB">
        <w:rPr>
          <w:rFonts w:ascii="Sylfaen" w:hAnsi="Sylfaen"/>
          <w:sz w:val="28"/>
          <w:szCs w:val="28"/>
          <w:lang w:val="en-US"/>
        </w:rPr>
        <w:t>4</w:t>
      </w:r>
      <w:r w:rsidR="00DD789F" w:rsidRPr="004C2DB6">
        <w:rPr>
          <w:rFonts w:ascii="Sylfaen" w:hAnsi="Sylfaen"/>
          <w:sz w:val="28"/>
          <w:szCs w:val="28"/>
        </w:rPr>
        <w:t xml:space="preserve">:00" 7-го </w:t>
      </w:r>
      <w:r w:rsidRPr="004C2DB6">
        <w:rPr>
          <w:rFonts w:ascii="Sylfaen" w:hAnsi="Sylfaen"/>
          <w:sz w:val="28"/>
          <w:szCs w:val="28"/>
        </w:rPr>
        <w:t xml:space="preserve">го дня с даты опубликования в бюллетене объявления и приглашения на настоящую процедуру. </w:t>
      </w:r>
    </w:p>
    <w:p w:rsidR="005636C4" w:rsidRPr="004C2DB6" w:rsidRDefault="005636C4" w:rsidP="005636C4">
      <w:pPr>
        <w:pStyle w:val="BodyTextIndent2"/>
        <w:widowControl w:val="0"/>
        <w:spacing w:after="160" w:line="240" w:lineRule="auto"/>
        <w:ind w:firstLine="567"/>
        <w:rPr>
          <w:rFonts w:ascii="Sylfaen" w:hAnsi="Sylfaen" w:cs="Sylfaen"/>
          <w:sz w:val="28"/>
          <w:szCs w:val="28"/>
        </w:rPr>
      </w:pPr>
      <w:r w:rsidRPr="004C2DB6">
        <w:rPr>
          <w:rFonts w:ascii="Sylfaen" w:hAnsi="Sylfaen"/>
          <w:sz w:val="28"/>
          <w:szCs w:val="28"/>
        </w:rPr>
        <w:t>Заявки на процедуру получает и в журнале регистрации заявок р</w:t>
      </w:r>
      <w:r w:rsidR="00DD789F" w:rsidRPr="004C2DB6">
        <w:rPr>
          <w:rFonts w:ascii="Sylfaen" w:hAnsi="Sylfaen"/>
          <w:sz w:val="28"/>
          <w:szCs w:val="28"/>
        </w:rPr>
        <w:t>егистрирует секретарь комиссии Гаяне Князян</w:t>
      </w:r>
      <w:r w:rsidRPr="004C2DB6">
        <w:rPr>
          <w:rFonts w:ascii="Sylfaen" w:hAnsi="Sylfaen"/>
          <w:sz w:val="28"/>
          <w:szCs w:val="28"/>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5636C4" w:rsidRPr="004C2DB6" w:rsidRDefault="005636C4" w:rsidP="005636C4">
      <w:pPr>
        <w:pStyle w:val="BodyTextIndent2"/>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4.3.</w:t>
      </w:r>
      <w:r w:rsidRPr="004C2DB6">
        <w:rPr>
          <w:rFonts w:ascii="Sylfaen" w:hAnsi="Sylfaen"/>
          <w:sz w:val="28"/>
          <w:szCs w:val="28"/>
        </w:rPr>
        <w:tab/>
        <w:t>В заявке участник представляет:</w:t>
      </w:r>
    </w:p>
    <w:p w:rsidR="005636C4" w:rsidRPr="004C2DB6" w:rsidRDefault="005636C4" w:rsidP="005636C4">
      <w:pPr>
        <w:jc w:val="both"/>
        <w:rPr>
          <w:rFonts w:ascii="Sylfaen" w:hAnsi="Sylfaen"/>
          <w:sz w:val="28"/>
          <w:szCs w:val="28"/>
        </w:rPr>
      </w:pPr>
      <w:r w:rsidRPr="004C2DB6">
        <w:rPr>
          <w:rFonts w:ascii="Sylfaen" w:hAnsi="Sylfaen"/>
          <w:sz w:val="28"/>
          <w:szCs w:val="28"/>
        </w:rPr>
        <w:t>1) утвержденное им заявление-объявление, предусмотренное пунктом 2.1 части 2 настоящего приглашения</w:t>
      </w:r>
      <w:r w:rsidRPr="004C2DB6">
        <w:rPr>
          <w:rFonts w:ascii="Sylfaen" w:hAnsi="Sylfaen"/>
          <w:sz w:val="28"/>
          <w:szCs w:val="28"/>
          <w:lang w:val="hy-AM"/>
        </w:rPr>
        <w:t xml:space="preserve"> </w:t>
      </w:r>
      <w:r w:rsidRPr="004C2DB6">
        <w:rPr>
          <w:rFonts w:ascii="Sylfaen" w:hAnsi="Sylfaen"/>
          <w:sz w:val="28"/>
          <w:szCs w:val="28"/>
        </w:rPr>
        <w:t>указав адрес электронной почты, учетный номер налогоплательщика, адрес деятельности и номер телефона, которое включает:</w:t>
      </w:r>
    </w:p>
    <w:p w:rsidR="005636C4" w:rsidRPr="004C2DB6" w:rsidRDefault="005636C4" w:rsidP="005636C4">
      <w:pPr>
        <w:jc w:val="both"/>
        <w:rPr>
          <w:rFonts w:ascii="Sylfaen" w:hAnsi="Sylfaen"/>
          <w:sz w:val="28"/>
          <w:szCs w:val="28"/>
        </w:rPr>
      </w:pPr>
      <w:r w:rsidRPr="004C2DB6">
        <w:rPr>
          <w:rFonts w:ascii="Sylfaen" w:hAnsi="Sylfaen"/>
          <w:sz w:val="28"/>
          <w:szCs w:val="28"/>
        </w:rPr>
        <w:t xml:space="preserve">   а) подтверждение о соответствии своих данных требованиям права на участие, установленным настоящим приглашением;</w:t>
      </w:r>
    </w:p>
    <w:p w:rsidR="005636C4" w:rsidRPr="004C2DB6" w:rsidRDefault="005636C4" w:rsidP="005636C4">
      <w:pPr>
        <w:jc w:val="both"/>
        <w:rPr>
          <w:rFonts w:ascii="Sylfaen" w:hAnsi="Sylfaen"/>
          <w:sz w:val="28"/>
          <w:szCs w:val="28"/>
        </w:rPr>
      </w:pPr>
      <w:r w:rsidRPr="004C2DB6">
        <w:rPr>
          <w:rFonts w:ascii="Sylfaen" w:hAnsi="Sylfaen"/>
          <w:sz w:val="28"/>
          <w:szCs w:val="28"/>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rsidR="005636C4" w:rsidRPr="004C2DB6" w:rsidRDefault="005636C4" w:rsidP="005636C4">
      <w:pPr>
        <w:ind w:firstLine="284"/>
        <w:jc w:val="both"/>
        <w:rPr>
          <w:rFonts w:ascii="Sylfaen" w:hAnsi="Sylfaen"/>
          <w:sz w:val="28"/>
          <w:szCs w:val="28"/>
        </w:rPr>
      </w:pPr>
      <w:r w:rsidRPr="004C2DB6">
        <w:rPr>
          <w:rFonts w:ascii="Sylfaen" w:hAnsi="Sylfaen"/>
          <w:sz w:val="28"/>
          <w:szCs w:val="28"/>
        </w:rPr>
        <w:t>в) объявление об отсутствии злоупотребления доминирующим положением и антиконкурентного соглашения в рамках настоящей процедуры</w:t>
      </w:r>
    </w:p>
    <w:p w:rsidR="005636C4" w:rsidRPr="004C2DB6" w:rsidRDefault="005636C4" w:rsidP="005636C4">
      <w:pPr>
        <w:jc w:val="both"/>
        <w:rPr>
          <w:rFonts w:ascii="Sylfaen" w:hAnsi="Sylfaen"/>
          <w:sz w:val="28"/>
          <w:szCs w:val="28"/>
        </w:rPr>
      </w:pPr>
      <w:r w:rsidRPr="004C2DB6">
        <w:rPr>
          <w:rFonts w:ascii="Sylfaen" w:hAnsi="Sylfaen"/>
          <w:sz w:val="28"/>
          <w:szCs w:val="2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5636C4" w:rsidRPr="004C2DB6" w:rsidRDefault="005636C4" w:rsidP="005636C4">
      <w:pPr>
        <w:pStyle w:val="norm"/>
        <w:widowControl w:val="0"/>
        <w:tabs>
          <w:tab w:val="left" w:pos="1134"/>
        </w:tabs>
        <w:spacing w:after="160" w:line="240" w:lineRule="auto"/>
        <w:ind w:firstLine="284"/>
        <w:rPr>
          <w:rFonts w:ascii="Sylfaen" w:hAnsi="Sylfaen"/>
          <w:sz w:val="28"/>
          <w:szCs w:val="28"/>
        </w:rPr>
      </w:pPr>
      <w:r w:rsidRPr="004C2DB6">
        <w:rPr>
          <w:rFonts w:ascii="Sylfaen" w:hAnsi="Sylfaen"/>
          <w:sz w:val="28"/>
          <w:szCs w:val="28"/>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w:t>
      </w:r>
      <w:r w:rsidR="002C5DD0" w:rsidRPr="004C2DB6">
        <w:rPr>
          <w:rFonts w:ascii="Sylfaen" w:hAnsi="Sylfaen"/>
          <w:sz w:val="28"/>
          <w:szCs w:val="28"/>
        </w:rPr>
        <w:t>ра</w:t>
      </w:r>
      <w:r w:rsidRPr="004C2DB6">
        <w:rPr>
          <w:rFonts w:ascii="Sylfaen" w:hAnsi="Sylfaen"/>
          <w:sz w:val="28"/>
          <w:szCs w:val="28"/>
        </w:rPr>
        <w:t xml:space="preserve">ция, после вскрытия заявок публикуется в бюллетене вместе с объявлением о решении заключить договор;  </w:t>
      </w:r>
    </w:p>
    <w:p w:rsidR="005636C4" w:rsidRPr="004C2DB6" w:rsidRDefault="005636C4" w:rsidP="005636C4">
      <w:pPr>
        <w:pStyle w:val="norm"/>
        <w:widowControl w:val="0"/>
        <w:tabs>
          <w:tab w:val="left" w:pos="1134"/>
        </w:tabs>
        <w:spacing w:after="160" w:line="240" w:lineRule="auto"/>
        <w:ind w:firstLine="284"/>
        <w:rPr>
          <w:rFonts w:ascii="Sylfaen" w:hAnsi="Sylfaen"/>
          <w:sz w:val="28"/>
          <w:szCs w:val="28"/>
          <w:lang w:val="hy-AM"/>
        </w:rPr>
      </w:pPr>
      <w:r w:rsidRPr="004C2DB6">
        <w:rPr>
          <w:rFonts w:ascii="Sylfaen" w:hAnsi="Sylfaen"/>
          <w:sz w:val="28"/>
          <w:szCs w:val="28"/>
        </w:rPr>
        <w:t xml:space="preserve">  2) технические характеристики</w:t>
      </w:r>
      <w:r w:rsidRPr="004C2DB6">
        <w:rPr>
          <w:rFonts w:ascii="Sylfaen" w:hAnsi="Sylfaen" w:cs="Sylfaen"/>
          <w:sz w:val="28"/>
          <w:szCs w:val="28"/>
        </w:rPr>
        <w:t xml:space="preserve"> предлагаемого им товара</w:t>
      </w:r>
      <w:r w:rsidRPr="004C2DB6">
        <w:rPr>
          <w:rFonts w:ascii="Sylfaen" w:hAnsi="Sylfaen"/>
          <w:sz w:val="28"/>
          <w:szCs w:val="28"/>
        </w:rPr>
        <w:t xml:space="preserve">, а также товарный знак, </w:t>
      </w:r>
      <w:r w:rsidRPr="004C2DB6">
        <w:rPr>
          <w:rFonts w:ascii="Sylfaen" w:hAnsi="Sylfaen" w:cs="Sylfaen"/>
          <w:sz w:val="28"/>
          <w:szCs w:val="28"/>
        </w:rPr>
        <w:t>фирменное наименование, марка и</w:t>
      </w:r>
      <w:r w:rsidRPr="004C2DB6">
        <w:rPr>
          <w:rFonts w:ascii="Sylfaen" w:hAnsi="Sylfaen"/>
          <w:sz w:val="28"/>
          <w:szCs w:val="28"/>
        </w:rPr>
        <w:t xml:space="preserve"> наименование производителя, (далее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004AEA" w:rsidRPr="004C2DB6">
        <w:rPr>
          <w:rStyle w:val="FootnoteReference"/>
          <w:rFonts w:ascii="Sylfaen" w:hAnsi="Sylfaen"/>
          <w:sz w:val="28"/>
          <w:szCs w:val="28"/>
        </w:rPr>
        <w:footnoteReference w:id="1"/>
      </w:r>
      <w:r w:rsidRPr="004C2DB6">
        <w:rPr>
          <w:rFonts w:ascii="Sylfaen" w:hAnsi="Sylfaen" w:cs="Sylfaen"/>
          <w:sz w:val="28"/>
          <w:szCs w:val="28"/>
        </w:rPr>
        <w:t>:</w:t>
      </w:r>
      <w:r w:rsidRPr="004C2DB6">
        <w:rPr>
          <w:rFonts w:ascii="Sylfaen" w:hAnsi="Sylfaen"/>
          <w:sz w:val="28"/>
          <w:szCs w:val="28"/>
        </w:rPr>
        <w:t xml:space="preserve"> </w:t>
      </w:r>
    </w:p>
    <w:p w:rsidR="005636C4" w:rsidRPr="004C2DB6" w:rsidRDefault="005636C4" w:rsidP="005636C4">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lang w:val="hy-AM"/>
        </w:rPr>
        <w:t>3</w:t>
      </w:r>
      <w:r w:rsidRPr="004C2DB6">
        <w:rPr>
          <w:rFonts w:ascii="Sylfaen" w:hAnsi="Sylfaen"/>
          <w:sz w:val="28"/>
          <w:szCs w:val="28"/>
        </w:rPr>
        <w:t>)</w:t>
      </w:r>
      <w:r w:rsidRPr="004C2DB6">
        <w:rPr>
          <w:rFonts w:ascii="Sylfaen" w:hAnsi="Sylfaen"/>
          <w:sz w:val="28"/>
          <w:szCs w:val="28"/>
        </w:rPr>
        <w:tab/>
        <w:t>утве</w:t>
      </w:r>
      <w:r w:rsidR="00004AEA" w:rsidRPr="004C2DB6">
        <w:rPr>
          <w:rFonts w:ascii="Sylfaen" w:hAnsi="Sylfaen"/>
          <w:sz w:val="28"/>
          <w:szCs w:val="28"/>
        </w:rPr>
        <w:t>ржденное им ценовое предложение:</w:t>
      </w:r>
    </w:p>
    <w:p w:rsidR="005636C4" w:rsidRPr="004C2DB6" w:rsidRDefault="005636C4" w:rsidP="005636C4">
      <w:pPr>
        <w:widowControl w:val="0"/>
        <w:tabs>
          <w:tab w:val="left" w:pos="1134"/>
        </w:tabs>
        <w:ind w:firstLine="567"/>
        <w:jc w:val="both"/>
        <w:rPr>
          <w:rFonts w:ascii="Sylfaen" w:hAnsi="Sylfaen"/>
          <w:sz w:val="28"/>
          <w:szCs w:val="28"/>
        </w:rPr>
      </w:pPr>
      <w:r w:rsidRPr="004C2DB6">
        <w:rPr>
          <w:rFonts w:ascii="Sylfaen" w:hAnsi="Sylfaen"/>
          <w:sz w:val="28"/>
          <w:szCs w:val="28"/>
        </w:rPr>
        <w:t>4)</w:t>
      </w:r>
      <w:r w:rsidRPr="004C2DB6">
        <w:rPr>
          <w:rFonts w:ascii="Sylfaen" w:hAnsi="Sylfaen"/>
          <w:sz w:val="28"/>
          <w:szCs w:val="28"/>
        </w:rPr>
        <w:tab/>
      </w:r>
      <w:r w:rsidR="002C5DD0" w:rsidRPr="004C2DB6">
        <w:rPr>
          <w:rFonts w:ascii="Sylfaen" w:hAnsi="Sylfaen"/>
          <w:sz w:val="28"/>
          <w:szCs w:val="28"/>
        </w:rPr>
        <w:t>копия договора агентства и данные лица, являющегося его стороной, если заключаемый договор будет осуществляться через агентство;</w:t>
      </w:r>
    </w:p>
    <w:p w:rsidR="00004AEA" w:rsidRPr="004C2DB6" w:rsidRDefault="005636C4" w:rsidP="005636C4">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5)</w:t>
      </w:r>
      <w:r w:rsidRPr="004C2DB6">
        <w:rPr>
          <w:rFonts w:ascii="Sylfaen" w:hAnsi="Sylfaen"/>
          <w:sz w:val="28"/>
          <w:szCs w:val="28"/>
        </w:rPr>
        <w:tab/>
      </w:r>
      <w:r w:rsidR="00004AEA" w:rsidRPr="004C2DB6">
        <w:rPr>
          <w:rFonts w:ascii="Sylfaen" w:hAnsi="Sylfaen"/>
          <w:sz w:val="28"/>
          <w:szCs w:val="28"/>
        </w:rPr>
        <w:t>копия договора о совместной деятельности, если участники участвуют в настоящей процедуре в порядке совместной деятельности (консорциумом):</w:t>
      </w:r>
    </w:p>
    <w:p w:rsidR="005636C4" w:rsidRPr="004C2DB6" w:rsidRDefault="005636C4" w:rsidP="005636C4">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6)</w:t>
      </w:r>
      <w:r w:rsidRPr="004C2DB6">
        <w:rPr>
          <w:rFonts w:ascii="Sylfaen" w:hAnsi="Sylfaen"/>
          <w:sz w:val="28"/>
          <w:szCs w:val="28"/>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5636C4" w:rsidRPr="004C2DB6" w:rsidRDefault="005636C4" w:rsidP="005636C4">
      <w:pPr>
        <w:jc w:val="both"/>
        <w:rPr>
          <w:rFonts w:ascii="Sylfaen" w:hAnsi="Sylfaen" w:cs="Sylfaen"/>
          <w:sz w:val="28"/>
          <w:szCs w:val="28"/>
        </w:rPr>
      </w:pPr>
      <w:r w:rsidRPr="004C2DB6">
        <w:rPr>
          <w:rFonts w:ascii="Sylfaen" w:hAnsi="Sylfaen" w:cs="Sylfaen"/>
          <w:sz w:val="28"/>
          <w:szCs w:val="28"/>
        </w:rPr>
        <w:t xml:space="preserve">При этом в случае участия в настоящей процедуре в порядке совместной деятельности (консорциумом) </w:t>
      </w:r>
    </w:p>
    <w:p w:rsidR="005636C4" w:rsidRPr="004C2DB6" w:rsidRDefault="005636C4" w:rsidP="005636C4">
      <w:pPr>
        <w:jc w:val="both"/>
        <w:rPr>
          <w:rFonts w:ascii="Sylfaen" w:hAnsi="Sylfaen" w:cs="Sylfaen"/>
          <w:sz w:val="28"/>
          <w:szCs w:val="28"/>
        </w:rPr>
      </w:pPr>
      <w:r w:rsidRPr="004C2DB6">
        <w:rPr>
          <w:rFonts w:ascii="Sylfaen" w:hAnsi="Sylfaen" w:cs="Sylfaen"/>
          <w:sz w:val="28"/>
          <w:szCs w:val="2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5636C4" w:rsidRPr="004C2DB6" w:rsidRDefault="005636C4" w:rsidP="005636C4">
      <w:pPr>
        <w:pStyle w:val="norm"/>
        <w:widowControl w:val="0"/>
        <w:spacing w:after="120" w:line="240" w:lineRule="auto"/>
        <w:ind w:firstLine="0"/>
        <w:rPr>
          <w:rFonts w:ascii="Sylfaen" w:hAnsi="Sylfaen" w:cs="Sylfaen"/>
          <w:sz w:val="28"/>
          <w:szCs w:val="28"/>
        </w:rPr>
      </w:pPr>
      <w:r w:rsidRPr="004C2DB6">
        <w:rPr>
          <w:rFonts w:ascii="Sylfaen" w:hAnsi="Sylfaen" w:cs="Sylfaen"/>
          <w:sz w:val="28"/>
          <w:szCs w:val="2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004AEA" w:rsidRPr="004C2DB6" w:rsidRDefault="00004AEA" w:rsidP="005636C4">
      <w:pPr>
        <w:pStyle w:val="norm"/>
        <w:widowControl w:val="0"/>
        <w:spacing w:after="120" w:line="240" w:lineRule="auto"/>
        <w:ind w:firstLine="0"/>
        <w:rPr>
          <w:rFonts w:ascii="Sylfaen" w:hAnsi="Sylfaen" w:cs="Sylfaen"/>
          <w:sz w:val="28"/>
          <w:szCs w:val="28"/>
        </w:rPr>
      </w:pPr>
    </w:p>
    <w:p w:rsidR="00004AEA" w:rsidRPr="004C2DB6" w:rsidRDefault="00004AEA" w:rsidP="00004AEA">
      <w:pPr>
        <w:widowControl w:val="0"/>
        <w:jc w:val="center"/>
        <w:rPr>
          <w:rFonts w:ascii="Sylfaen" w:hAnsi="Sylfaen" w:cs="Arial"/>
          <w:b/>
          <w:sz w:val="28"/>
          <w:szCs w:val="28"/>
        </w:rPr>
      </w:pPr>
      <w:r w:rsidRPr="004C2DB6">
        <w:rPr>
          <w:rFonts w:ascii="Sylfaen" w:hAnsi="Sylfaen"/>
          <w:b/>
          <w:sz w:val="28"/>
          <w:szCs w:val="28"/>
        </w:rPr>
        <w:t xml:space="preserve">5.ЦЕНОВОЕ ПРЕДЛОЖЕНИЕ ЗАЯВКИ </w:t>
      </w:r>
    </w:p>
    <w:p w:rsidR="00004AEA" w:rsidRPr="004C2DB6" w:rsidRDefault="00004AEA" w:rsidP="00004AEA">
      <w:pPr>
        <w:widowControl w:val="0"/>
        <w:tabs>
          <w:tab w:val="left" w:pos="1134"/>
        </w:tabs>
        <w:ind w:firstLine="567"/>
        <w:jc w:val="both"/>
        <w:rPr>
          <w:rFonts w:ascii="Sylfaen" w:hAnsi="Sylfaen"/>
          <w:sz w:val="28"/>
          <w:szCs w:val="28"/>
        </w:rPr>
      </w:pPr>
      <w:r w:rsidRPr="004C2DB6">
        <w:rPr>
          <w:rFonts w:ascii="Sylfaen" w:hAnsi="Sylfaen"/>
          <w:sz w:val="28"/>
          <w:szCs w:val="28"/>
        </w:rPr>
        <w:t>5.1.</w:t>
      </w:r>
      <w:r w:rsidRPr="004C2DB6">
        <w:rPr>
          <w:rFonts w:ascii="Sylfaen" w:hAnsi="Sylfaen"/>
          <w:sz w:val="28"/>
          <w:szCs w:val="28"/>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5.2.</w:t>
      </w:r>
      <w:r w:rsidRPr="004C2DB6">
        <w:rPr>
          <w:rFonts w:ascii="Sylfaen" w:hAnsi="Sylfaen"/>
          <w:sz w:val="28"/>
          <w:szCs w:val="2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04AEA" w:rsidRPr="004C2DB6" w:rsidRDefault="00004AEA" w:rsidP="00004AEA">
      <w:pPr>
        <w:pStyle w:val="norm"/>
        <w:widowControl w:val="0"/>
        <w:spacing w:after="160" w:line="240" w:lineRule="auto"/>
        <w:ind w:firstLine="567"/>
        <w:rPr>
          <w:rFonts w:ascii="Sylfaen" w:hAnsi="Sylfaen" w:cs="Sylfaen"/>
          <w:sz w:val="28"/>
          <w:szCs w:val="28"/>
        </w:rPr>
      </w:pPr>
      <w:r w:rsidRPr="004C2DB6">
        <w:rPr>
          <w:rFonts w:ascii="Sylfaen" w:hAnsi="Sylfaen"/>
          <w:sz w:val="28"/>
          <w:szCs w:val="2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а.</w:t>
      </w:r>
      <w:r w:rsidRPr="004C2DB6">
        <w:rPr>
          <w:rFonts w:ascii="Sylfaen" w:hAnsi="Sylfaen"/>
          <w:sz w:val="28"/>
          <w:szCs w:val="2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б.</w:t>
      </w:r>
      <w:r w:rsidRPr="004C2DB6">
        <w:rPr>
          <w:rFonts w:ascii="Sylfaen" w:hAnsi="Sylfaen"/>
          <w:sz w:val="28"/>
          <w:szCs w:val="2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в.</w:t>
      </w:r>
      <w:r w:rsidRPr="004C2DB6">
        <w:rPr>
          <w:rFonts w:ascii="Sylfaen" w:hAnsi="Sylfaen"/>
          <w:sz w:val="28"/>
          <w:szCs w:val="28"/>
        </w:rPr>
        <w:tab/>
        <w:t>номер лота в ценовом предложении указан неверно, однако наименование предмета закупки заполнено правильно.</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е. в суммах, заполненных буквами в графах ценового предложения, лумы указаны в цифрах.</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5.3.</w:t>
      </w:r>
      <w:r w:rsidRPr="004C2DB6">
        <w:rPr>
          <w:rFonts w:ascii="Sylfaen" w:hAnsi="Sylfaen"/>
          <w:sz w:val="28"/>
          <w:szCs w:val="28"/>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04AEA" w:rsidRPr="004C2DB6" w:rsidRDefault="00004AEA" w:rsidP="00004AEA">
      <w:pPr>
        <w:widowControl w:val="0"/>
        <w:ind w:left="567" w:right="565"/>
        <w:jc w:val="center"/>
        <w:rPr>
          <w:rFonts w:ascii="Sylfaen" w:hAnsi="Sylfaen"/>
          <w:b/>
          <w:sz w:val="28"/>
          <w:szCs w:val="28"/>
        </w:rPr>
      </w:pPr>
      <w:r w:rsidRPr="004C2DB6">
        <w:rPr>
          <w:rFonts w:ascii="Sylfaen" w:hAnsi="Sylfaen"/>
          <w:b/>
          <w:sz w:val="28"/>
          <w:szCs w:val="28"/>
        </w:rPr>
        <w:t xml:space="preserve">6. СРОК ДЕЙСТВИЯ ЗАЯВКИ, </w:t>
      </w:r>
      <w:r w:rsidRPr="004C2DB6">
        <w:rPr>
          <w:rFonts w:ascii="Sylfaen" w:hAnsi="Sylfaen"/>
          <w:b/>
          <w:sz w:val="28"/>
          <w:szCs w:val="28"/>
        </w:rPr>
        <w:br/>
        <w:t>ПОРЯДОК ВНЕСЕНИЯ ИЗМЕНЕНИЙ В ЗАЯВКИ И ИХ ОТЗЫВА</w:t>
      </w:r>
    </w:p>
    <w:p w:rsidR="00004AEA" w:rsidRPr="004C2DB6" w:rsidRDefault="00004AEA" w:rsidP="00004AEA">
      <w:pPr>
        <w:pStyle w:val="BodyTextIndent"/>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6.1.</w:t>
      </w:r>
      <w:r w:rsidRPr="004C2DB6">
        <w:rPr>
          <w:rFonts w:ascii="Sylfaen" w:hAnsi="Sylfaen"/>
          <w:sz w:val="28"/>
          <w:szCs w:val="2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04AEA" w:rsidRPr="004C2DB6" w:rsidRDefault="00004AEA" w:rsidP="00004AEA">
      <w:pPr>
        <w:pStyle w:val="BodyTextIndent"/>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6.2.</w:t>
      </w:r>
      <w:r w:rsidRPr="004C2DB6">
        <w:rPr>
          <w:rFonts w:ascii="Sylfaen" w:hAnsi="Sylfaen"/>
          <w:sz w:val="28"/>
          <w:szCs w:val="2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04AEA" w:rsidRPr="004C2DB6" w:rsidRDefault="00004AEA" w:rsidP="00004AEA">
      <w:pPr>
        <w:widowControl w:val="0"/>
        <w:ind w:firstLine="567"/>
        <w:jc w:val="center"/>
        <w:rPr>
          <w:rFonts w:ascii="Sylfaen" w:hAnsi="Sylfaen"/>
          <w:b/>
          <w:sz w:val="28"/>
          <w:szCs w:val="28"/>
        </w:rPr>
      </w:pPr>
    </w:p>
    <w:p w:rsidR="00004AEA" w:rsidRPr="004C2DB6" w:rsidRDefault="00004AEA" w:rsidP="005636C4">
      <w:pPr>
        <w:pStyle w:val="norm"/>
        <w:widowControl w:val="0"/>
        <w:spacing w:after="120" w:line="240" w:lineRule="auto"/>
        <w:ind w:firstLine="0"/>
        <w:rPr>
          <w:rFonts w:ascii="Sylfaen" w:hAnsi="Sylfaen" w:cs="Sylfaen"/>
          <w:sz w:val="28"/>
          <w:szCs w:val="28"/>
        </w:rPr>
      </w:pPr>
    </w:p>
    <w:p w:rsidR="00004AEA" w:rsidRPr="004C2DB6" w:rsidRDefault="00004AEA" w:rsidP="00004AEA">
      <w:pPr>
        <w:widowControl w:val="0"/>
        <w:jc w:val="center"/>
        <w:rPr>
          <w:rFonts w:ascii="Sylfaen" w:hAnsi="Sylfaen"/>
          <w:b/>
          <w:sz w:val="28"/>
          <w:szCs w:val="28"/>
        </w:rPr>
      </w:pPr>
      <w:r w:rsidRPr="004C2DB6">
        <w:rPr>
          <w:rFonts w:ascii="Sylfaen" w:hAnsi="Sylfaen"/>
          <w:b/>
          <w:sz w:val="28"/>
          <w:szCs w:val="28"/>
        </w:rPr>
        <w:t>8.</w:t>
      </w:r>
      <w:r w:rsidR="00A36CAA" w:rsidRPr="004C2DB6">
        <w:rPr>
          <w:rFonts w:ascii="Sylfaen" w:hAnsi="Sylfaen"/>
          <w:b/>
          <w:sz w:val="28"/>
          <w:szCs w:val="28"/>
        </w:rPr>
        <w:t xml:space="preserve"> </w:t>
      </w:r>
      <w:r w:rsidRPr="004C2DB6">
        <w:rPr>
          <w:rFonts w:ascii="Sylfaen" w:hAnsi="Sylfaen"/>
          <w:b/>
          <w:sz w:val="28"/>
          <w:szCs w:val="28"/>
        </w:rPr>
        <w:t xml:space="preserve">ВСКРЫТИЕ, ОЦЕНКА ЗАЯВОК И </w:t>
      </w:r>
      <w:r w:rsidRPr="004C2DB6">
        <w:rPr>
          <w:rFonts w:ascii="Sylfaen" w:hAnsi="Sylfaen"/>
          <w:b/>
          <w:sz w:val="28"/>
          <w:szCs w:val="28"/>
        </w:rPr>
        <w:br/>
        <w:t xml:space="preserve">ПОДВЕДЕНИЕ ИТОГОВ </w:t>
      </w:r>
    </w:p>
    <w:p w:rsidR="00004AEA" w:rsidRPr="004C2DB6" w:rsidRDefault="00004AEA" w:rsidP="00004AEA">
      <w:pPr>
        <w:pStyle w:val="BodyTextIndent2"/>
        <w:widowControl w:val="0"/>
        <w:tabs>
          <w:tab w:val="left" w:pos="1134"/>
        </w:tabs>
        <w:spacing w:after="160" w:line="240" w:lineRule="auto"/>
        <w:ind w:firstLine="567"/>
        <w:rPr>
          <w:rFonts w:ascii="Sylfaen" w:hAnsi="Sylfaen" w:cs="Tahoma"/>
          <w:sz w:val="28"/>
          <w:szCs w:val="28"/>
        </w:rPr>
      </w:pPr>
      <w:r w:rsidRPr="004C2DB6">
        <w:rPr>
          <w:rFonts w:ascii="Sylfaen" w:hAnsi="Sylfaen"/>
          <w:sz w:val="28"/>
          <w:szCs w:val="28"/>
        </w:rPr>
        <w:t>8.1.</w:t>
      </w:r>
      <w:r w:rsidRPr="004C2DB6">
        <w:rPr>
          <w:rFonts w:ascii="Sylfaen" w:hAnsi="Sylfaen"/>
          <w:sz w:val="28"/>
          <w:szCs w:val="28"/>
        </w:rPr>
        <w:tab/>
        <w:t>Вскрытие заяв</w:t>
      </w:r>
      <w:r w:rsidR="00A36CAA" w:rsidRPr="004C2DB6">
        <w:rPr>
          <w:rFonts w:ascii="Sylfaen" w:hAnsi="Sylfaen"/>
          <w:sz w:val="28"/>
          <w:szCs w:val="28"/>
        </w:rPr>
        <w:t>ок произойдет на "7"-ой день в "1</w:t>
      </w:r>
      <w:r w:rsidR="007505BB">
        <w:rPr>
          <w:rFonts w:ascii="Sylfaen" w:hAnsi="Sylfaen"/>
          <w:sz w:val="28"/>
          <w:szCs w:val="28"/>
          <w:lang w:val="en-US"/>
        </w:rPr>
        <w:t>4</w:t>
      </w:r>
      <w:r w:rsidR="00A36CAA" w:rsidRPr="004C2DB6">
        <w:rPr>
          <w:rFonts w:ascii="Sylfaen" w:hAnsi="Sylfaen"/>
          <w:sz w:val="28"/>
          <w:szCs w:val="28"/>
        </w:rPr>
        <w:t>:00</w:t>
      </w:r>
      <w:r w:rsidRPr="004C2DB6">
        <w:rPr>
          <w:rFonts w:ascii="Sylfaen" w:hAnsi="Sylfaen"/>
          <w:sz w:val="28"/>
          <w:szCs w:val="28"/>
        </w:rPr>
        <w:t xml:space="preserve">" со дня опубликования в бюллетене объявления и приглашения на настоящую процедуру. </w:t>
      </w:r>
    </w:p>
    <w:p w:rsidR="00004AEA" w:rsidRPr="004C2DB6" w:rsidRDefault="00004AEA" w:rsidP="00004AEA">
      <w:pPr>
        <w:widowControl w:val="0"/>
        <w:ind w:firstLine="567"/>
        <w:jc w:val="both"/>
        <w:rPr>
          <w:rFonts w:ascii="Sylfaen" w:hAnsi="Sylfaen"/>
          <w:sz w:val="28"/>
          <w:szCs w:val="28"/>
        </w:rPr>
      </w:pPr>
      <w:r w:rsidRPr="004C2DB6">
        <w:rPr>
          <w:rFonts w:ascii="Sylfaen" w:hAnsi="Sylfaen"/>
          <w:sz w:val="28"/>
          <w:szCs w:val="28"/>
        </w:rPr>
        <w:t>На заседании по вскрытию и оценке заявок:</w:t>
      </w:r>
    </w:p>
    <w:p w:rsidR="00004AEA" w:rsidRPr="004C2DB6" w:rsidRDefault="00004AEA" w:rsidP="00004AEA">
      <w:pPr>
        <w:widowControl w:val="0"/>
        <w:ind w:firstLine="567"/>
        <w:jc w:val="both"/>
        <w:rPr>
          <w:rFonts w:ascii="Sylfaen" w:hAnsi="Sylfaen"/>
          <w:sz w:val="28"/>
          <w:szCs w:val="28"/>
        </w:rPr>
      </w:pPr>
      <w:r w:rsidRPr="004C2DB6">
        <w:rPr>
          <w:rFonts w:ascii="Sylfaen" w:hAnsi="Sylfaen"/>
          <w:sz w:val="28"/>
          <w:szCs w:val="28"/>
        </w:rPr>
        <w:t xml:space="preserve"> 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004AEA" w:rsidRPr="004C2DB6" w:rsidRDefault="00004AEA" w:rsidP="00004AEA">
      <w:pPr>
        <w:widowControl w:val="0"/>
        <w:tabs>
          <w:tab w:val="left" w:pos="1134"/>
        </w:tabs>
        <w:ind w:firstLine="567"/>
        <w:jc w:val="both"/>
        <w:rPr>
          <w:rFonts w:ascii="Sylfaen" w:hAnsi="Sylfaen"/>
          <w:sz w:val="28"/>
          <w:szCs w:val="28"/>
        </w:rPr>
      </w:pPr>
      <w:r w:rsidRPr="004C2DB6">
        <w:rPr>
          <w:rFonts w:ascii="Sylfaen" w:hAnsi="Sylfaen"/>
          <w:sz w:val="28"/>
          <w:szCs w:val="28"/>
        </w:rPr>
        <w:t>2)</w:t>
      </w:r>
      <w:r w:rsidRPr="004C2DB6">
        <w:rPr>
          <w:rFonts w:ascii="Sylfaen" w:hAnsi="Sylfaen"/>
          <w:sz w:val="28"/>
          <w:szCs w:val="2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04AEA" w:rsidRPr="004C2DB6" w:rsidRDefault="00004AEA" w:rsidP="00004AEA">
      <w:pPr>
        <w:widowControl w:val="0"/>
        <w:tabs>
          <w:tab w:val="left" w:pos="1134"/>
        </w:tabs>
        <w:ind w:firstLine="567"/>
        <w:jc w:val="both"/>
        <w:rPr>
          <w:rFonts w:ascii="Sylfaen" w:hAnsi="Sylfaen"/>
          <w:sz w:val="28"/>
          <w:szCs w:val="28"/>
        </w:rPr>
      </w:pPr>
      <w:r w:rsidRPr="004C2DB6">
        <w:rPr>
          <w:rFonts w:ascii="Sylfaen" w:hAnsi="Sylfaen"/>
          <w:sz w:val="28"/>
          <w:szCs w:val="28"/>
        </w:rPr>
        <w:t>а.</w:t>
      </w:r>
      <w:r w:rsidRPr="004C2DB6">
        <w:rPr>
          <w:rFonts w:ascii="Sylfaen" w:hAnsi="Sylfaen"/>
          <w:sz w:val="28"/>
          <w:szCs w:val="28"/>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04AEA" w:rsidRPr="004C2DB6" w:rsidRDefault="00004AEA" w:rsidP="00004AEA">
      <w:pPr>
        <w:widowControl w:val="0"/>
        <w:tabs>
          <w:tab w:val="left" w:pos="1134"/>
        </w:tabs>
        <w:ind w:firstLine="567"/>
        <w:jc w:val="both"/>
        <w:rPr>
          <w:rFonts w:ascii="Sylfaen" w:hAnsi="Sylfaen"/>
          <w:sz w:val="28"/>
          <w:szCs w:val="28"/>
        </w:rPr>
      </w:pPr>
      <w:r w:rsidRPr="004C2DB6">
        <w:rPr>
          <w:rFonts w:ascii="Sylfaen" w:hAnsi="Sylfaen"/>
          <w:sz w:val="28"/>
          <w:szCs w:val="28"/>
        </w:rPr>
        <w:t>б.</w:t>
      </w:r>
      <w:r w:rsidRPr="004C2DB6">
        <w:rPr>
          <w:rFonts w:ascii="Sylfaen" w:hAnsi="Sylfaen"/>
          <w:sz w:val="28"/>
          <w:szCs w:val="28"/>
        </w:rPr>
        <w:tab/>
      </w:r>
      <w:r w:rsidRPr="004C2DB6">
        <w:rPr>
          <w:rFonts w:ascii="Sylfaen" w:hAnsi="Sylfaen"/>
          <w:spacing w:val="-6"/>
          <w:sz w:val="28"/>
          <w:szCs w:val="28"/>
        </w:rPr>
        <w:t>наличие требуемых (предусмотренных) документов в каждом вскрытом конверте и соответствие их составления установленным приглашением</w:t>
      </w:r>
      <w:r w:rsidRPr="004C2DB6">
        <w:rPr>
          <w:rFonts w:ascii="Sylfaen" w:hAnsi="Sylfaen"/>
          <w:sz w:val="28"/>
          <w:szCs w:val="28"/>
        </w:rPr>
        <w:t xml:space="preserve"> реквизитам;</w:t>
      </w:r>
    </w:p>
    <w:p w:rsidR="00004AEA" w:rsidRPr="004C2DB6" w:rsidRDefault="00004AEA" w:rsidP="00004AEA">
      <w:pPr>
        <w:widowControl w:val="0"/>
        <w:tabs>
          <w:tab w:val="left" w:pos="1134"/>
        </w:tabs>
        <w:ind w:firstLine="567"/>
        <w:jc w:val="both"/>
        <w:rPr>
          <w:rFonts w:ascii="Sylfaen" w:hAnsi="Sylfaen" w:cs="Sylfaen"/>
          <w:sz w:val="28"/>
          <w:szCs w:val="28"/>
        </w:rPr>
      </w:pPr>
      <w:r w:rsidRPr="004C2DB6">
        <w:rPr>
          <w:rFonts w:ascii="Sylfaen" w:hAnsi="Sylfaen"/>
          <w:sz w:val="28"/>
          <w:szCs w:val="28"/>
        </w:rPr>
        <w:t>3)</w:t>
      </w:r>
      <w:r w:rsidRPr="004C2DB6">
        <w:rPr>
          <w:rFonts w:ascii="Sylfaen" w:hAnsi="Sylfaen"/>
          <w:sz w:val="28"/>
          <w:szCs w:val="2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04AEA" w:rsidRPr="004C2DB6" w:rsidRDefault="00004AEA" w:rsidP="00004AEA">
      <w:pPr>
        <w:widowControl w:val="0"/>
        <w:tabs>
          <w:tab w:val="left" w:pos="1134"/>
        </w:tabs>
        <w:ind w:firstLine="567"/>
        <w:jc w:val="both"/>
        <w:rPr>
          <w:rFonts w:ascii="Sylfaen" w:hAnsi="Sylfaen" w:cs="Sylfaen"/>
          <w:sz w:val="28"/>
          <w:szCs w:val="28"/>
        </w:rPr>
      </w:pPr>
      <w:r w:rsidRPr="004C2DB6">
        <w:rPr>
          <w:rFonts w:ascii="Sylfaen" w:hAnsi="Sylfaen"/>
          <w:sz w:val="28"/>
          <w:szCs w:val="28"/>
        </w:rPr>
        <w:t>8.2.</w:t>
      </w:r>
      <w:r w:rsidRPr="004C2DB6">
        <w:rPr>
          <w:rFonts w:ascii="Sylfaen" w:hAnsi="Sylfaen"/>
          <w:sz w:val="28"/>
          <w:szCs w:val="28"/>
        </w:rPr>
        <w:tab/>
        <w:t xml:space="preserve">Заявки оцениваются в порядке, установленном настоящим приглашением. </w:t>
      </w:r>
    </w:p>
    <w:p w:rsidR="008376C2" w:rsidRPr="004C2DB6" w:rsidRDefault="008376C2" w:rsidP="00004AEA">
      <w:pPr>
        <w:widowControl w:val="0"/>
        <w:ind w:firstLine="567"/>
        <w:jc w:val="both"/>
        <w:rPr>
          <w:rFonts w:ascii="Sylfaen" w:hAnsi="Sylfaen"/>
          <w:sz w:val="28"/>
          <w:szCs w:val="28"/>
        </w:rPr>
      </w:pPr>
      <w:r w:rsidRPr="004C2DB6">
        <w:rPr>
          <w:rFonts w:ascii="Sylfaen" w:hAnsi="Sylfaen"/>
          <w:sz w:val="28"/>
          <w:szCs w:val="28"/>
        </w:rPr>
        <w:t>Оценка заявок осуществляется в течение десяти рабочих дней со дня истечения срока их представления</w:t>
      </w:r>
      <w:r w:rsidRPr="004C2DB6">
        <w:rPr>
          <w:rFonts w:ascii="Times New Roman" w:hAnsi="Times New Roman" w:cs="Times New Roman"/>
          <w:sz w:val="28"/>
          <w:szCs w:val="28"/>
        </w:rPr>
        <w:t>․</w:t>
      </w:r>
    </w:p>
    <w:p w:rsidR="008376C2" w:rsidRPr="004C2DB6" w:rsidRDefault="00004AEA" w:rsidP="00004AEA">
      <w:pPr>
        <w:widowControl w:val="0"/>
        <w:ind w:firstLine="567"/>
        <w:jc w:val="both"/>
        <w:rPr>
          <w:rFonts w:ascii="Sylfaen" w:hAnsi="Sylfaen"/>
          <w:sz w:val="28"/>
          <w:szCs w:val="28"/>
        </w:rPr>
      </w:pPr>
      <w:r w:rsidRPr="004C2DB6">
        <w:rPr>
          <w:rFonts w:ascii="Sylfaen" w:hAnsi="Sylfaen"/>
          <w:sz w:val="28"/>
          <w:szCs w:val="2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либо те, которые не соответствуют требованиям приглашения</w:t>
      </w:r>
      <w:r w:rsidR="008376C2" w:rsidRPr="004C2DB6">
        <w:rPr>
          <w:rFonts w:ascii="Sylfaen" w:hAnsi="Sylfaen"/>
          <w:sz w:val="28"/>
          <w:szCs w:val="28"/>
        </w:rPr>
        <w:t>.</w:t>
      </w:r>
    </w:p>
    <w:p w:rsidR="00004AEA" w:rsidRPr="004C2DB6" w:rsidRDefault="00004AEA" w:rsidP="00004AEA">
      <w:pPr>
        <w:pStyle w:val="BodyTextIndent2"/>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8.3.</w:t>
      </w:r>
      <w:r w:rsidRPr="004C2DB6">
        <w:rPr>
          <w:rFonts w:ascii="Sylfaen" w:hAnsi="Sylfaen"/>
          <w:sz w:val="28"/>
          <w:szCs w:val="2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04AEA" w:rsidRPr="004C2DB6" w:rsidRDefault="00004AEA" w:rsidP="00004AEA">
      <w:pPr>
        <w:pStyle w:val="BodyTextIndent"/>
        <w:widowControl w:val="0"/>
        <w:tabs>
          <w:tab w:val="left" w:pos="1134"/>
        </w:tabs>
        <w:spacing w:after="160" w:line="240" w:lineRule="auto"/>
        <w:ind w:firstLine="567"/>
        <w:rPr>
          <w:rFonts w:ascii="Sylfaen" w:hAnsi="Sylfaen" w:cs="Sylfaen"/>
          <w:i/>
          <w:sz w:val="28"/>
          <w:szCs w:val="28"/>
        </w:rPr>
      </w:pPr>
      <w:r w:rsidRPr="004C2DB6">
        <w:rPr>
          <w:rFonts w:ascii="Sylfaen" w:hAnsi="Sylfaen"/>
          <w:i/>
          <w:sz w:val="28"/>
          <w:szCs w:val="28"/>
        </w:rPr>
        <w:t>8.4.</w:t>
      </w:r>
      <w:r w:rsidRPr="004C2DB6">
        <w:rPr>
          <w:rFonts w:ascii="Sylfaen" w:hAnsi="Sylfaen"/>
          <w:i/>
          <w:sz w:val="28"/>
          <w:szCs w:val="28"/>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w:t>
      </w:r>
      <w:r w:rsidR="00F56D4C" w:rsidRPr="004C2DB6">
        <w:rPr>
          <w:rFonts w:ascii="Sylfaen" w:hAnsi="Sylfaen"/>
          <w:i/>
          <w:sz w:val="28"/>
          <w:szCs w:val="28"/>
        </w:rPr>
        <w:t>мом Республики Армения по курс ЦБ</w:t>
      </w:r>
      <w:r w:rsidRPr="004C2DB6">
        <w:rPr>
          <w:rStyle w:val="FootnoteReference"/>
          <w:rFonts w:ascii="Sylfaen" w:hAnsi="Sylfaen"/>
          <w:i/>
          <w:sz w:val="28"/>
          <w:szCs w:val="28"/>
        </w:rPr>
        <w:footnoteReference w:customMarkFollows="1" w:id="2"/>
        <w:t>10</w:t>
      </w:r>
      <w:r w:rsidRPr="004C2DB6">
        <w:rPr>
          <w:rFonts w:ascii="Sylfaen" w:hAnsi="Sylfaen"/>
          <w:i/>
          <w:sz w:val="28"/>
          <w:szCs w:val="28"/>
        </w:rPr>
        <w:t>.</w:t>
      </w:r>
    </w:p>
    <w:p w:rsidR="00004AEA" w:rsidRPr="004C2DB6" w:rsidRDefault="00004AEA" w:rsidP="00004AEA">
      <w:pPr>
        <w:pStyle w:val="BodyTextIndent"/>
        <w:widowControl w:val="0"/>
        <w:tabs>
          <w:tab w:val="left" w:pos="1134"/>
        </w:tabs>
        <w:spacing w:after="160" w:line="240" w:lineRule="auto"/>
        <w:ind w:firstLine="567"/>
        <w:rPr>
          <w:rFonts w:ascii="Sylfaen" w:hAnsi="Sylfaen" w:cs="Sylfaen"/>
          <w:i/>
          <w:sz w:val="28"/>
          <w:szCs w:val="28"/>
        </w:rPr>
      </w:pPr>
      <w:r w:rsidRPr="004C2DB6">
        <w:rPr>
          <w:rFonts w:ascii="Sylfaen" w:hAnsi="Sylfaen"/>
          <w:i/>
          <w:sz w:val="28"/>
          <w:szCs w:val="28"/>
        </w:rPr>
        <w:t>8.5.</w:t>
      </w:r>
      <w:r w:rsidRPr="004C2DB6">
        <w:rPr>
          <w:rFonts w:ascii="Sylfaen" w:hAnsi="Sylfaen"/>
          <w:i/>
          <w:sz w:val="28"/>
          <w:szCs w:val="28"/>
        </w:rPr>
        <w:tab/>
        <w:t>Переговоры между комиссией, заказчиком и участниками запрещаются, за исключением случаев,</w:t>
      </w:r>
    </w:p>
    <w:p w:rsidR="00004AEA" w:rsidRPr="004C2DB6" w:rsidRDefault="00004AEA" w:rsidP="00004AEA">
      <w:pPr>
        <w:pStyle w:val="BodyTextIndent"/>
        <w:widowControl w:val="0"/>
        <w:tabs>
          <w:tab w:val="left" w:pos="1134"/>
        </w:tabs>
        <w:spacing w:after="160" w:line="240" w:lineRule="auto"/>
        <w:ind w:firstLine="567"/>
        <w:rPr>
          <w:rFonts w:ascii="Sylfaen" w:hAnsi="Sylfaen" w:cs="Sylfaen"/>
          <w:i/>
          <w:sz w:val="28"/>
          <w:szCs w:val="28"/>
        </w:rPr>
      </w:pPr>
      <w:r w:rsidRPr="004C2DB6">
        <w:rPr>
          <w:rFonts w:ascii="Sylfaen" w:hAnsi="Sylfaen"/>
          <w:i/>
          <w:sz w:val="28"/>
          <w:szCs w:val="28"/>
        </w:rPr>
        <w:t>1)</w:t>
      </w:r>
      <w:r w:rsidRPr="004C2DB6">
        <w:rPr>
          <w:rFonts w:ascii="Sylfaen" w:hAnsi="Sylfaen"/>
          <w:i/>
          <w:sz w:val="28"/>
          <w:szCs w:val="28"/>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4C2DB6">
        <w:rPr>
          <w:rFonts w:ascii="Sylfaen" w:hAnsi="Sylfaen" w:cs="Courier New"/>
          <w:i/>
          <w:sz w:val="28"/>
          <w:szCs w:val="28"/>
          <w:lang w:val="en-US"/>
        </w:rPr>
        <w:t> </w:t>
      </w:r>
      <w:r w:rsidRPr="004C2DB6">
        <w:rPr>
          <w:rFonts w:ascii="Sylfaen" w:hAnsi="Sylfaen"/>
          <w:i/>
          <w:sz w:val="28"/>
          <w:szCs w:val="28"/>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04AEA" w:rsidRPr="004C2DB6" w:rsidDel="00992C40" w:rsidRDefault="00004AEA" w:rsidP="00004AEA">
      <w:pPr>
        <w:pStyle w:val="BodyTextIndent2"/>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иных случаев, предусмотренных Законом.</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8.6.</w:t>
      </w:r>
      <w:r w:rsidRPr="004C2DB6">
        <w:rPr>
          <w:rFonts w:ascii="Sylfaen" w:hAnsi="Sylfaen"/>
          <w:sz w:val="28"/>
          <w:szCs w:val="28"/>
        </w:rPr>
        <w:tab/>
        <w:t xml:space="preserve">Из числа участников, подавших заявки, оцененные как удовлетворяющие требованиям приглашения, комиссия отбирает и объявляет отобранного участника и </w:t>
      </w:r>
      <w:r w:rsidR="00F56D4C" w:rsidRPr="004C2DB6">
        <w:rPr>
          <w:rFonts w:ascii="Sylfaen" w:hAnsi="Sylfaen"/>
          <w:sz w:val="28"/>
          <w:szCs w:val="28"/>
        </w:rPr>
        <w:t>участников,</w:t>
      </w:r>
      <w:r w:rsidRPr="004C2DB6">
        <w:rPr>
          <w:rFonts w:ascii="Sylfaen" w:hAnsi="Sylfaen"/>
          <w:sz w:val="28"/>
          <w:szCs w:val="28"/>
        </w:rPr>
        <w:t xml:space="preserve"> занявших последующие места. В случае закупки товаров комиссия также оценивает соответствие полного описания представленных товаров требованиям приглашения.</w:t>
      </w:r>
      <w:r w:rsidR="00F56D4C" w:rsidRPr="004C2DB6">
        <w:rPr>
          <w:rFonts w:ascii="Sylfaen" w:hAnsi="Sylfaen"/>
          <w:sz w:val="28"/>
          <w:szCs w:val="28"/>
        </w:rPr>
        <w:t xml:space="preserve"> </w:t>
      </w:r>
      <w:r w:rsidRPr="004C2DB6">
        <w:rPr>
          <w:rFonts w:ascii="Sylfaen" w:hAnsi="Sylfaen"/>
          <w:sz w:val="28"/>
          <w:szCs w:val="28"/>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а.</w:t>
      </w:r>
      <w:r w:rsidRPr="004C2DB6">
        <w:rPr>
          <w:rFonts w:ascii="Sylfaen" w:hAnsi="Sylfaen"/>
          <w:sz w:val="28"/>
          <w:szCs w:val="28"/>
        </w:rPr>
        <w:tab/>
        <w:t>для определения отобранного участника и участников, занявших последующие места, с</w:t>
      </w:r>
      <w:r w:rsidRPr="004C2DB6">
        <w:rPr>
          <w:rFonts w:ascii="Sylfaen" w:hAnsi="Sylfaen" w:cs="Courier New"/>
          <w:sz w:val="28"/>
          <w:szCs w:val="28"/>
          <w:lang w:val="en-US"/>
        </w:rPr>
        <w:t> </w:t>
      </w:r>
      <w:r w:rsidRPr="004C2DB6">
        <w:rPr>
          <w:rFonts w:ascii="Sylfaen" w:hAnsi="Sylfaen"/>
          <w:sz w:val="28"/>
          <w:szCs w:val="28"/>
        </w:rPr>
        <w:t xml:space="preserve">целью </w:t>
      </w:r>
      <w:r w:rsidR="00F56D4C" w:rsidRPr="004C2DB6">
        <w:rPr>
          <w:rFonts w:ascii="Sylfaen" w:hAnsi="Sylfaen"/>
          <w:sz w:val="28"/>
          <w:szCs w:val="28"/>
        </w:rPr>
        <w:t>сокращения,</w:t>
      </w:r>
      <w:r w:rsidRPr="004C2DB6">
        <w:rPr>
          <w:rFonts w:ascii="Sylfaen" w:hAnsi="Sylfaen"/>
          <w:sz w:val="28"/>
          <w:szCs w:val="28"/>
        </w:rPr>
        <w:t xml:space="preserve">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б.</w:t>
      </w:r>
      <w:r w:rsidRPr="004C2DB6">
        <w:rPr>
          <w:rFonts w:ascii="Sylfaen" w:hAnsi="Sylfaen"/>
          <w:sz w:val="28"/>
          <w:szCs w:val="28"/>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в.</w:t>
      </w:r>
      <w:r w:rsidRPr="004C2DB6">
        <w:rPr>
          <w:rFonts w:ascii="Sylfaen" w:hAnsi="Sylfaen"/>
          <w:sz w:val="28"/>
          <w:szCs w:val="28"/>
        </w:rPr>
        <w:tab/>
        <w:t>переговоры проводятся не раннее чем на второй и не позднее чем на пятый рабочий день со дня отправки извещения,</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г.</w:t>
      </w:r>
      <w:r w:rsidRPr="004C2DB6">
        <w:rPr>
          <w:rFonts w:ascii="Sylfaen" w:hAnsi="Sylfaen"/>
          <w:sz w:val="28"/>
          <w:szCs w:val="28"/>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д.</w:t>
      </w:r>
      <w:r w:rsidRPr="004C2DB6">
        <w:rPr>
          <w:rFonts w:ascii="Sylfaen" w:hAnsi="Sylfaen"/>
          <w:sz w:val="28"/>
          <w:szCs w:val="28"/>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w:t>
      </w:r>
      <w:r w:rsidR="00F56D4C" w:rsidRPr="004C2DB6">
        <w:rPr>
          <w:rFonts w:ascii="Sylfaen" w:hAnsi="Sylfaen"/>
          <w:sz w:val="28"/>
          <w:szCs w:val="28"/>
        </w:rPr>
        <w:t>ую</w:t>
      </w:r>
      <w:r w:rsidRPr="004C2DB6">
        <w:rPr>
          <w:rFonts w:ascii="Sylfaen" w:hAnsi="Sylfaen"/>
          <w:sz w:val="28"/>
          <w:szCs w:val="28"/>
        </w:rPr>
        <w:t xml:space="preserve"> заявкой на закупку, определяются и объявляются отобранный участник и участники, занявшие последующие места,</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е.</w:t>
      </w:r>
      <w:r w:rsidRPr="004C2DB6">
        <w:rPr>
          <w:rFonts w:ascii="Sylfaen" w:hAnsi="Sylfaen"/>
          <w:sz w:val="28"/>
          <w:szCs w:val="28"/>
        </w:rPr>
        <w:tab/>
        <w:t xml:space="preserve">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w:t>
      </w:r>
      <w:r w:rsidR="00F56D4C" w:rsidRPr="004C2DB6">
        <w:rPr>
          <w:rFonts w:ascii="Sylfaen" w:hAnsi="Sylfaen"/>
          <w:sz w:val="28"/>
          <w:szCs w:val="28"/>
        </w:rPr>
        <w:t>предусмотрения</w:t>
      </w:r>
      <w:r w:rsidRPr="004C2DB6">
        <w:rPr>
          <w:rFonts w:ascii="Sylfaen" w:hAnsi="Sylfaen"/>
          <w:sz w:val="28"/>
          <w:szCs w:val="28"/>
        </w:rPr>
        <w:t xml:space="preserve">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 xml:space="preserve">ж. 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w:t>
      </w:r>
      <w:r w:rsidR="00F56D4C" w:rsidRPr="004C2DB6">
        <w:rPr>
          <w:rFonts w:ascii="Sylfaen" w:hAnsi="Sylfaen"/>
          <w:sz w:val="28"/>
          <w:szCs w:val="28"/>
        </w:rPr>
        <w:t>"</w:t>
      </w:r>
      <w:r w:rsidRPr="004C2DB6">
        <w:rPr>
          <w:rFonts w:ascii="Sylfaen" w:hAnsi="Sylfaen"/>
          <w:sz w:val="28"/>
          <w:szCs w:val="28"/>
        </w:rPr>
        <w:t xml:space="preserve">е " настоящего подпункта. </w:t>
      </w:r>
    </w:p>
    <w:p w:rsidR="00004AEA" w:rsidRPr="004C2DB6" w:rsidRDefault="00004AEA" w:rsidP="00004AEA">
      <w:pPr>
        <w:widowControl w:val="0"/>
        <w:tabs>
          <w:tab w:val="left" w:pos="1134"/>
        </w:tabs>
        <w:ind w:firstLine="567"/>
        <w:jc w:val="both"/>
        <w:rPr>
          <w:rFonts w:ascii="Sylfaen" w:hAnsi="Sylfaen"/>
          <w:sz w:val="28"/>
          <w:szCs w:val="28"/>
        </w:rPr>
      </w:pPr>
      <w:r w:rsidRPr="004C2DB6">
        <w:rPr>
          <w:rFonts w:ascii="Sylfaen" w:hAnsi="Sylfaen"/>
          <w:sz w:val="28"/>
          <w:szCs w:val="28"/>
        </w:rPr>
        <w:t>8.7.</w:t>
      </w:r>
      <w:r w:rsidRPr="004C2DB6">
        <w:rPr>
          <w:rFonts w:ascii="Sylfaen" w:hAnsi="Sylfaen"/>
          <w:sz w:val="28"/>
          <w:szCs w:val="2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4C2DB6">
        <w:rPr>
          <w:rFonts w:ascii="Sylfaen" w:hAnsi="Sylfaen" w:cs="Courier New"/>
          <w:sz w:val="28"/>
          <w:szCs w:val="28"/>
          <w:lang w:val="en-US"/>
        </w:rPr>
        <w:t> </w:t>
      </w:r>
      <w:r w:rsidRPr="004C2DB6">
        <w:rPr>
          <w:rFonts w:ascii="Sylfaen" w:hAnsi="Sylfaen"/>
          <w:sz w:val="28"/>
          <w:szCs w:val="28"/>
        </w:rPr>
        <w:t>препятствуя нормальному функционированию комиссии.</w:t>
      </w:r>
    </w:p>
    <w:p w:rsidR="00004AEA" w:rsidRPr="004C2DB6" w:rsidRDefault="00004AEA" w:rsidP="00004AEA">
      <w:pPr>
        <w:pStyle w:val="norm"/>
        <w:widowControl w:val="0"/>
        <w:tabs>
          <w:tab w:val="left" w:pos="1134"/>
        </w:tabs>
        <w:spacing w:after="160" w:line="240" w:lineRule="auto"/>
        <w:ind w:firstLine="567"/>
        <w:rPr>
          <w:rFonts w:ascii="Sylfaen" w:hAnsi="Sylfaen"/>
          <w:sz w:val="28"/>
          <w:szCs w:val="28"/>
        </w:rPr>
      </w:pPr>
      <w:r w:rsidRPr="004C2DB6">
        <w:rPr>
          <w:rFonts w:ascii="Sylfaen" w:hAnsi="Sylfaen"/>
          <w:sz w:val="28"/>
          <w:szCs w:val="28"/>
        </w:rPr>
        <w:t>8.8.</w:t>
      </w:r>
      <w:r w:rsidRPr="004C2DB6">
        <w:rPr>
          <w:rFonts w:ascii="Sylfaen" w:hAnsi="Sylfaen"/>
          <w:sz w:val="28"/>
          <w:szCs w:val="28"/>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004AEA" w:rsidRPr="004C2DB6" w:rsidRDefault="00004AEA" w:rsidP="00004AEA">
      <w:pPr>
        <w:pStyle w:val="norm"/>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 xml:space="preserve">В случае обоснованного решения на основании пункта 67 Порядка Оценочная комиссия посредством Комитета государственных доходов РА может проверить достоверность подтверждения, представленного заявкой участника (участников) об удовлетворении пункта 2 части 1 статьи 6 Закона. </w:t>
      </w:r>
      <w:r w:rsidRPr="004C2DB6">
        <w:rPr>
          <w:rFonts w:ascii="Sylfaen" w:hAnsi="Sylfaen" w:cs="Sylfaen"/>
          <w:sz w:val="28"/>
          <w:szCs w:val="28"/>
        </w:rPr>
        <w:t>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(число, месяц, год) представления заявки.</w:t>
      </w:r>
      <w:r w:rsidR="00F56D4C" w:rsidRPr="004C2DB6">
        <w:rPr>
          <w:rFonts w:ascii="Sylfaen" w:hAnsi="Sylfaen" w:cs="Sylfaen"/>
          <w:sz w:val="28"/>
          <w:szCs w:val="28"/>
        </w:rPr>
        <w:t xml:space="preserve"> </w:t>
      </w:r>
      <w:r w:rsidRPr="004C2DB6">
        <w:rPr>
          <w:rFonts w:ascii="Sylfaen" w:hAnsi="Sylfaen" w:cs="Sylfaen"/>
          <w:sz w:val="28"/>
          <w:szCs w:val="28"/>
        </w:rPr>
        <w:t>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с оригинала информация, полученная из Комитета.</w:t>
      </w:r>
      <w:r w:rsidRPr="004C2DB6">
        <w:rPr>
          <w:rFonts w:ascii="Sylfaen" w:hAnsi="Sylfaen"/>
          <w:sz w:val="28"/>
          <w:szCs w:val="28"/>
        </w:rPr>
        <w:t xml:space="preserve"> </w:t>
      </w:r>
      <w:r w:rsidRPr="004C2DB6">
        <w:rPr>
          <w:rFonts w:ascii="Sylfaen" w:hAnsi="Sylfaen" w:cs="Sylfaen"/>
          <w:sz w:val="28"/>
          <w:szCs w:val="28"/>
        </w:rPr>
        <w:t>В уведомлении, направленном участнику, подробно описываются все несоответствия, обнаруженные при оценке заявки.</w:t>
      </w:r>
    </w:p>
    <w:p w:rsidR="00004AEA" w:rsidRPr="004C2DB6" w:rsidRDefault="00004AEA" w:rsidP="00004AEA">
      <w:pPr>
        <w:pStyle w:val="norm"/>
        <w:widowControl w:val="0"/>
        <w:tabs>
          <w:tab w:val="left" w:pos="1276"/>
        </w:tabs>
        <w:spacing w:after="160" w:line="240" w:lineRule="auto"/>
        <w:ind w:firstLine="567"/>
        <w:rPr>
          <w:rFonts w:ascii="Sylfaen" w:hAnsi="Sylfaen"/>
          <w:sz w:val="28"/>
          <w:szCs w:val="28"/>
        </w:rPr>
      </w:pPr>
      <w:r w:rsidRPr="004C2DB6">
        <w:rPr>
          <w:rFonts w:ascii="Sylfaen" w:hAnsi="Sylfaen"/>
          <w:sz w:val="28"/>
          <w:szCs w:val="28"/>
        </w:rPr>
        <w:t>8.9.</w:t>
      </w:r>
      <w:r w:rsidRPr="004C2DB6">
        <w:rPr>
          <w:rFonts w:ascii="Sylfaen" w:hAnsi="Sylfaen"/>
          <w:sz w:val="28"/>
          <w:szCs w:val="28"/>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004AEA" w:rsidRPr="004C2DB6" w:rsidRDefault="00004AEA" w:rsidP="00004AEA">
      <w:pPr>
        <w:pStyle w:val="norm"/>
        <w:widowControl w:val="0"/>
        <w:tabs>
          <w:tab w:val="left" w:pos="1276"/>
        </w:tabs>
        <w:spacing w:after="160" w:line="240" w:lineRule="auto"/>
        <w:ind w:firstLine="567"/>
        <w:rPr>
          <w:rFonts w:ascii="Sylfaen" w:hAnsi="Sylfaen" w:cs="Sylfaen"/>
          <w:sz w:val="28"/>
          <w:szCs w:val="28"/>
        </w:rPr>
      </w:pPr>
      <w:r w:rsidRPr="004C2DB6">
        <w:rPr>
          <w:rFonts w:ascii="Sylfaen" w:hAnsi="Sylfaen" w:cs="Sylfaen"/>
          <w:sz w:val="28"/>
          <w:szCs w:val="28"/>
        </w:rPr>
        <w:t>Если в результате оценки заявок несоответствие было зафиксировано в результате информации, полученной из Комитета по государственным доходам РА, то оно считается исправленным, если участник представляет воспроизведенный (отсканированный) экземпляр документа, обосновывающего выплату указанной суммы в предоставленной информации.</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8.10.</w:t>
      </w:r>
      <w:r w:rsidRPr="004C2DB6">
        <w:rPr>
          <w:rFonts w:ascii="Sylfaen" w:hAnsi="Sylfaen"/>
          <w:sz w:val="28"/>
          <w:szCs w:val="28"/>
        </w:rPr>
        <w:tab/>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8.11.</w:t>
      </w:r>
      <w:r w:rsidRPr="004C2DB6">
        <w:rPr>
          <w:rFonts w:ascii="Sylfaen" w:hAnsi="Sylfaen"/>
          <w:sz w:val="28"/>
          <w:szCs w:val="2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8.12.</w:t>
      </w:r>
      <w:r w:rsidRPr="004C2DB6">
        <w:rPr>
          <w:rFonts w:ascii="Sylfaen" w:hAnsi="Sylfaen"/>
          <w:sz w:val="28"/>
          <w:szCs w:val="28"/>
        </w:rPr>
        <w:tab/>
        <w:t xml:space="preserve">Не позднее чем на следующий рабочий день после завершения заседания по вскрытию и оценке заявок секретарь комиссии: </w:t>
      </w:r>
    </w:p>
    <w:p w:rsidR="00004AEA" w:rsidRPr="004C2DB6" w:rsidRDefault="00004AEA" w:rsidP="00004AEA">
      <w:pPr>
        <w:pStyle w:val="BodyTextIndent2"/>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1)</w:t>
      </w:r>
      <w:r w:rsidRPr="004C2DB6">
        <w:rPr>
          <w:rFonts w:ascii="Sylfaen" w:hAnsi="Sylfaen"/>
          <w:sz w:val="28"/>
          <w:szCs w:val="28"/>
        </w:rPr>
        <w:tab/>
        <w:t>опубликовывает в бюллетене воспроизведенный (отсканированный) с</w:t>
      </w:r>
      <w:r w:rsidRPr="004C2DB6">
        <w:rPr>
          <w:rFonts w:ascii="Sylfaen" w:hAnsi="Sylfaen" w:cs="Courier New"/>
          <w:sz w:val="28"/>
          <w:szCs w:val="28"/>
          <w:lang w:val="en-US"/>
        </w:rPr>
        <w:t> </w:t>
      </w:r>
      <w:r w:rsidRPr="004C2DB6">
        <w:rPr>
          <w:rFonts w:ascii="Sylfaen" w:hAnsi="Sylfaen"/>
          <w:sz w:val="28"/>
          <w:szCs w:val="28"/>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004AEA" w:rsidRPr="004C2DB6" w:rsidRDefault="00004AEA" w:rsidP="00004AEA">
      <w:pPr>
        <w:pStyle w:val="BodyTextIndent2"/>
        <w:widowControl w:val="0"/>
        <w:tabs>
          <w:tab w:val="left" w:pos="1134"/>
        </w:tabs>
        <w:spacing w:after="160" w:line="240" w:lineRule="auto"/>
        <w:ind w:firstLine="567"/>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опубликовывает в бюллетене воспроизведенные (отсканированные) с</w:t>
      </w:r>
      <w:r w:rsidRPr="004C2DB6">
        <w:rPr>
          <w:rFonts w:ascii="Sylfaen" w:hAnsi="Sylfaen" w:cs="Courier New"/>
          <w:sz w:val="28"/>
          <w:szCs w:val="28"/>
          <w:lang w:val="en-US"/>
        </w:rPr>
        <w:t> </w:t>
      </w:r>
      <w:r w:rsidRPr="004C2DB6">
        <w:rPr>
          <w:rFonts w:ascii="Sylfaen" w:hAnsi="Sylfaen"/>
          <w:sz w:val="28"/>
          <w:szCs w:val="2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004AEA" w:rsidRPr="004C2DB6" w:rsidRDefault="00004AEA" w:rsidP="00004AEA">
      <w:pPr>
        <w:widowControl w:val="0"/>
        <w:tabs>
          <w:tab w:val="left" w:pos="1276"/>
        </w:tabs>
        <w:ind w:firstLine="567"/>
        <w:jc w:val="both"/>
        <w:rPr>
          <w:rFonts w:ascii="Sylfaen" w:hAnsi="Sylfaen"/>
          <w:sz w:val="28"/>
          <w:szCs w:val="28"/>
        </w:rPr>
      </w:pPr>
      <w:r w:rsidRPr="004C2DB6">
        <w:rPr>
          <w:rFonts w:ascii="Sylfaen" w:hAnsi="Sylfaen"/>
          <w:sz w:val="28"/>
          <w:szCs w:val="28"/>
        </w:rPr>
        <w:t>8.</w:t>
      </w:r>
      <w:r w:rsidRPr="004C2DB6">
        <w:rPr>
          <w:rFonts w:ascii="Sylfaen" w:hAnsi="Sylfaen"/>
          <w:sz w:val="28"/>
          <w:szCs w:val="28"/>
          <w:lang w:val="hy-AM"/>
        </w:rPr>
        <w:t>1</w:t>
      </w:r>
      <w:r w:rsidRPr="004C2DB6">
        <w:rPr>
          <w:rFonts w:ascii="Sylfaen" w:hAnsi="Sylfaen"/>
          <w:sz w:val="28"/>
          <w:szCs w:val="28"/>
        </w:rPr>
        <w:t>3.</w:t>
      </w:r>
      <w:r w:rsidRPr="004C2DB6">
        <w:rPr>
          <w:rFonts w:ascii="Sylfaen" w:hAnsi="Sylfaen"/>
          <w:sz w:val="28"/>
          <w:szCs w:val="28"/>
        </w:rPr>
        <w:tab/>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получения инициирует процедуру включения данного участника в список участников, не имеющих права участвовать в процессе закупок. При этом если представленное по заявке подтверждение участника о том, что он имеет право на участие в предусмотренных приглашением закупках квалифицируются как не соответствующее действительности либо участник в установленные настоящим приглашением сроки и порядке не представляет предусмотренные приглашением документы, или отобранный участник не представляет обеспечение квалификации, то это обстоятельство считается нарушением обязательства, принятого в рамках процесса закупки.</w:t>
      </w:r>
    </w:p>
    <w:p w:rsidR="00004AEA" w:rsidRPr="004C2DB6" w:rsidRDefault="00004AEA" w:rsidP="00004AEA">
      <w:pPr>
        <w:widowControl w:val="0"/>
        <w:tabs>
          <w:tab w:val="left" w:pos="1276"/>
        </w:tabs>
        <w:ind w:firstLine="567"/>
        <w:jc w:val="both"/>
        <w:rPr>
          <w:rFonts w:ascii="Sylfaen" w:hAnsi="Sylfaen"/>
          <w:sz w:val="28"/>
          <w:szCs w:val="28"/>
        </w:rPr>
      </w:pPr>
      <w:r w:rsidRPr="004C2DB6">
        <w:rPr>
          <w:rFonts w:ascii="Sylfaen" w:hAnsi="Sylfaen"/>
          <w:sz w:val="28"/>
          <w:szCs w:val="28"/>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004AEA" w:rsidRPr="004C2DB6" w:rsidRDefault="00004AEA" w:rsidP="00004AEA">
      <w:pPr>
        <w:pStyle w:val="norm"/>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pacing w:val="-4"/>
          <w:sz w:val="28"/>
          <w:szCs w:val="28"/>
        </w:rPr>
      </w:pPr>
      <w:r w:rsidRPr="004C2DB6">
        <w:rPr>
          <w:rFonts w:ascii="Sylfaen" w:hAnsi="Sylfaen"/>
          <w:sz w:val="28"/>
          <w:szCs w:val="28"/>
        </w:rPr>
        <w:t>8.16.</w:t>
      </w:r>
      <w:r w:rsidRPr="004C2DB6">
        <w:rPr>
          <w:rFonts w:ascii="Sylfaen" w:hAnsi="Sylfaen"/>
          <w:sz w:val="28"/>
          <w:szCs w:val="28"/>
        </w:rPr>
        <w:tab/>
      </w:r>
      <w:r w:rsidRPr="004C2DB6">
        <w:rPr>
          <w:rFonts w:ascii="Sylfaen" w:hAnsi="Sylfaen"/>
          <w:spacing w:val="-4"/>
          <w:sz w:val="28"/>
          <w:szCs w:val="2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04AEA" w:rsidRPr="004C2DB6" w:rsidRDefault="00004AEA" w:rsidP="00004AEA">
      <w:pPr>
        <w:widowControl w:val="0"/>
        <w:tabs>
          <w:tab w:val="left" w:pos="1276"/>
        </w:tabs>
        <w:ind w:firstLine="567"/>
        <w:contextualSpacing/>
        <w:jc w:val="both"/>
        <w:rPr>
          <w:rFonts w:ascii="Sylfaen" w:hAnsi="Sylfaen"/>
          <w:spacing w:val="-4"/>
          <w:sz w:val="28"/>
          <w:szCs w:val="28"/>
        </w:rPr>
      </w:pPr>
      <w:r w:rsidRPr="004C2DB6">
        <w:rPr>
          <w:rFonts w:ascii="Sylfaen" w:hAnsi="Sylfaen"/>
          <w:spacing w:val="-4"/>
          <w:sz w:val="28"/>
          <w:szCs w:val="28"/>
        </w:rPr>
        <w:t>8.17.</w:t>
      </w:r>
      <w:r w:rsidRPr="004C2DB6">
        <w:rPr>
          <w:rFonts w:ascii="Sylfaen" w:hAnsi="Sylfaen"/>
          <w:spacing w:val="-4"/>
          <w:sz w:val="28"/>
          <w:szCs w:val="28"/>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04AEA" w:rsidRPr="004C2DB6" w:rsidRDefault="00004AEA" w:rsidP="00004AEA">
      <w:pPr>
        <w:widowControl w:val="0"/>
        <w:ind w:firstLine="567"/>
        <w:contextualSpacing/>
        <w:jc w:val="both"/>
        <w:rPr>
          <w:rFonts w:ascii="Sylfaen" w:hAnsi="Sylfaen"/>
          <w:spacing w:val="-4"/>
          <w:sz w:val="28"/>
          <w:szCs w:val="28"/>
        </w:rPr>
      </w:pPr>
      <w:r w:rsidRPr="004C2DB6">
        <w:rPr>
          <w:rFonts w:ascii="Sylfaen" w:hAnsi="Sylfaen"/>
          <w:spacing w:val="-4"/>
          <w:sz w:val="28"/>
          <w:szCs w:val="2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004AEA" w:rsidRPr="004C2DB6" w:rsidRDefault="00004AEA" w:rsidP="00004AEA">
      <w:pPr>
        <w:pStyle w:val="BodyTextIndent2"/>
        <w:widowControl w:val="0"/>
        <w:tabs>
          <w:tab w:val="left" w:pos="1276"/>
        </w:tabs>
        <w:spacing w:after="160" w:line="240" w:lineRule="auto"/>
        <w:ind w:firstLine="567"/>
        <w:rPr>
          <w:rFonts w:ascii="Sylfaen" w:hAnsi="Sylfaen"/>
          <w:sz w:val="28"/>
          <w:szCs w:val="28"/>
        </w:rPr>
      </w:pPr>
      <w:r w:rsidRPr="004C2DB6">
        <w:rPr>
          <w:rFonts w:ascii="Sylfaen" w:hAnsi="Sylfaen"/>
          <w:sz w:val="28"/>
          <w:szCs w:val="28"/>
        </w:rPr>
        <w:t>8.</w:t>
      </w:r>
      <w:r w:rsidRPr="004C2DB6">
        <w:rPr>
          <w:rFonts w:ascii="Sylfaen" w:hAnsi="Sylfaen"/>
          <w:sz w:val="28"/>
          <w:szCs w:val="28"/>
          <w:lang w:val="hy-AM"/>
        </w:rPr>
        <w:t>1</w:t>
      </w:r>
      <w:r w:rsidRPr="004C2DB6">
        <w:rPr>
          <w:rFonts w:ascii="Sylfaen" w:hAnsi="Sylfaen"/>
          <w:sz w:val="28"/>
          <w:szCs w:val="28"/>
        </w:rPr>
        <w:t>8.</w:t>
      </w:r>
      <w:r w:rsidRPr="004C2DB6">
        <w:rPr>
          <w:rFonts w:ascii="Sylfaen" w:hAnsi="Sylfaen"/>
          <w:sz w:val="28"/>
          <w:szCs w:val="28"/>
        </w:rPr>
        <w:tab/>
        <w:t>Оценка заявок и определение отобранного участника осуществляются по отдельным лотам</w:t>
      </w:r>
      <w:r w:rsidR="0091135C" w:rsidRPr="004C2DB6">
        <w:rPr>
          <w:rFonts w:ascii="Sylfaen" w:hAnsi="Sylfaen"/>
          <w:sz w:val="28"/>
          <w:szCs w:val="28"/>
        </w:rPr>
        <w:t>.</w:t>
      </w:r>
      <w:r w:rsidRPr="004C2DB6">
        <w:rPr>
          <w:rFonts w:ascii="Sylfaen" w:hAnsi="Sylfaen"/>
          <w:sz w:val="28"/>
          <w:szCs w:val="28"/>
        </w:rPr>
        <w:t xml:space="preserve"> </w:t>
      </w:r>
    </w:p>
    <w:p w:rsidR="00004AEA" w:rsidRPr="004C2DB6" w:rsidRDefault="00004AEA" w:rsidP="00004AEA">
      <w:pPr>
        <w:widowControl w:val="0"/>
        <w:tabs>
          <w:tab w:val="left" w:pos="1276"/>
        </w:tabs>
        <w:ind w:firstLine="567"/>
        <w:jc w:val="both"/>
        <w:rPr>
          <w:rFonts w:ascii="Sylfaen" w:hAnsi="Sylfaen"/>
          <w:sz w:val="28"/>
          <w:szCs w:val="28"/>
        </w:rPr>
      </w:pPr>
      <w:r w:rsidRPr="004C2DB6">
        <w:rPr>
          <w:rFonts w:ascii="Sylfaen" w:hAnsi="Sylfaen"/>
          <w:sz w:val="28"/>
          <w:szCs w:val="28"/>
        </w:rPr>
        <w:t>8.19.</w:t>
      </w:r>
      <w:r w:rsidRPr="004C2DB6">
        <w:rPr>
          <w:rFonts w:ascii="Sylfaen" w:hAnsi="Sylfaen"/>
          <w:sz w:val="28"/>
          <w:szCs w:val="28"/>
        </w:rPr>
        <w:tab/>
        <w:t>В случае если отобранный участник не заключает (отказывается</w:t>
      </w:r>
      <w:r w:rsidRPr="004C2DB6">
        <w:rPr>
          <w:rFonts w:ascii="Sylfaen" w:hAnsi="Sylfaen" w:cs="Courier New"/>
          <w:sz w:val="28"/>
          <w:szCs w:val="28"/>
          <w:lang w:val="en-US"/>
        </w:rPr>
        <w:t> </w:t>
      </w:r>
      <w:r w:rsidRPr="004C2DB6">
        <w:rPr>
          <w:rFonts w:ascii="Sylfaen" w:hAnsi="Sylfaen"/>
          <w:sz w:val="28"/>
          <w:szCs w:val="28"/>
        </w:rPr>
        <w:t>заключать) договор или лишается права на заключение договор</w:t>
      </w:r>
      <w:r w:rsidR="0091135C" w:rsidRPr="004C2DB6">
        <w:rPr>
          <w:rFonts w:ascii="Sylfaen" w:hAnsi="Sylfaen"/>
          <w:sz w:val="28"/>
          <w:szCs w:val="28"/>
        </w:rPr>
        <w:t>а, решением комиссии отобранным</w:t>
      </w:r>
      <w:r w:rsidRPr="004C2DB6">
        <w:rPr>
          <w:rFonts w:ascii="Sylfaen" w:hAnsi="Sylfaen"/>
          <w:sz w:val="28"/>
          <w:szCs w:val="28"/>
        </w:rPr>
        <w:t xml:space="preserve"> участником признается участник занявший следующее место</w:t>
      </w:r>
      <w:r w:rsidRPr="004C2DB6">
        <w:rPr>
          <w:rFonts w:ascii="Sylfaen" w:hAnsi="Sylfaen"/>
          <w:sz w:val="28"/>
          <w:szCs w:val="28"/>
          <w:lang w:val="hy-AM"/>
        </w:rPr>
        <w:t xml:space="preserve"> </w:t>
      </w:r>
      <w:r w:rsidRPr="004C2DB6">
        <w:rPr>
          <w:rFonts w:ascii="Sylfaen" w:hAnsi="Sylfaen"/>
          <w:sz w:val="28"/>
          <w:szCs w:val="28"/>
        </w:rPr>
        <w:t>с применением процедуры, установленной пунктами 8.12-8.18 части 1 настоящего Приглашения.</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8.20.</w:t>
      </w:r>
      <w:r w:rsidRPr="004C2DB6">
        <w:rPr>
          <w:rFonts w:ascii="Sylfaen" w:hAnsi="Sylfaen"/>
          <w:sz w:val="28"/>
          <w:szCs w:val="28"/>
        </w:rPr>
        <w:tab/>
      </w:r>
      <w:r w:rsidR="0091135C" w:rsidRPr="004C2DB6">
        <w:rPr>
          <w:rFonts w:ascii="Sylfaen" w:hAnsi="Sylfaen"/>
          <w:sz w:val="28"/>
          <w:szCs w:val="28"/>
        </w:rPr>
        <w:t>В целях обосновании</w:t>
      </w:r>
      <w:r w:rsidRPr="004C2DB6">
        <w:rPr>
          <w:rFonts w:ascii="Sylfaen" w:hAnsi="Sylfaen"/>
          <w:sz w:val="28"/>
          <w:szCs w:val="28"/>
        </w:rPr>
        <w:t xml:space="preserve"> соответствия предъявленных к нему требований участник может представить иные дополнительные документы, сведения и материалы.</w:t>
      </w:r>
    </w:p>
    <w:p w:rsidR="00004AEA" w:rsidRPr="004C2DB6" w:rsidRDefault="00004AEA" w:rsidP="00004AEA">
      <w:pPr>
        <w:pStyle w:val="BodyTextIndent2"/>
        <w:widowControl w:val="0"/>
        <w:spacing w:after="160" w:line="240" w:lineRule="auto"/>
        <w:ind w:firstLine="567"/>
        <w:rPr>
          <w:rFonts w:ascii="Sylfaen" w:hAnsi="Sylfaen"/>
          <w:sz w:val="28"/>
          <w:szCs w:val="28"/>
        </w:rPr>
      </w:pPr>
      <w:r w:rsidRPr="004C2DB6">
        <w:rPr>
          <w:rFonts w:ascii="Sylfaen" w:hAnsi="Sylfaen"/>
          <w:sz w:val="28"/>
          <w:szCs w:val="2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w:t>
      </w:r>
      <w:r w:rsidR="0091135C" w:rsidRPr="004C2DB6">
        <w:rPr>
          <w:rFonts w:ascii="Sylfaen" w:hAnsi="Sylfaen"/>
          <w:sz w:val="28"/>
          <w:szCs w:val="28"/>
        </w:rPr>
        <w:t>ение. Если в результате проверки подлинности,</w:t>
      </w:r>
      <w:r w:rsidRPr="004C2DB6">
        <w:rPr>
          <w:rFonts w:ascii="Sylfaen" w:hAnsi="Sylfaen"/>
          <w:sz w:val="28"/>
          <w:szCs w:val="28"/>
        </w:rPr>
        <w:t xml:space="preserve"> представленных участником данных они квалифицируются как несоответствующие действительности, то заявка этого участника отклоняется.</w:t>
      </w:r>
    </w:p>
    <w:p w:rsidR="00004AEA" w:rsidRPr="004C2DB6" w:rsidRDefault="00004AEA" w:rsidP="00004AEA">
      <w:pPr>
        <w:pStyle w:val="BodyTextIndent2"/>
        <w:widowControl w:val="0"/>
        <w:tabs>
          <w:tab w:val="left" w:pos="1276"/>
        </w:tabs>
        <w:spacing w:after="160" w:line="240" w:lineRule="auto"/>
        <w:ind w:firstLine="567"/>
        <w:rPr>
          <w:rFonts w:ascii="Sylfaen" w:hAnsi="Sylfaen"/>
          <w:sz w:val="28"/>
          <w:szCs w:val="28"/>
        </w:rPr>
      </w:pPr>
      <w:r w:rsidRPr="004C2DB6">
        <w:rPr>
          <w:rFonts w:ascii="Sylfaen" w:hAnsi="Sylfaen"/>
          <w:sz w:val="28"/>
          <w:szCs w:val="28"/>
        </w:rPr>
        <w:t>8.21.</w:t>
      </w:r>
      <w:r w:rsidRPr="004C2DB6">
        <w:rPr>
          <w:rFonts w:ascii="Sylfaen" w:hAnsi="Sylfaen"/>
          <w:sz w:val="28"/>
          <w:szCs w:val="28"/>
        </w:rPr>
        <w:tab/>
        <w:t>С целью применения пункта 8.20. части 1 настоящего приглашения может быть созвано внеочередное заседание комиссии.</w:t>
      </w:r>
    </w:p>
    <w:p w:rsidR="00004AEA" w:rsidRPr="004C2DB6" w:rsidRDefault="00004AEA" w:rsidP="00004AEA">
      <w:pPr>
        <w:pStyle w:val="norm"/>
        <w:widowControl w:val="0"/>
        <w:tabs>
          <w:tab w:val="left" w:pos="1276"/>
        </w:tabs>
        <w:spacing w:after="160" w:line="240" w:lineRule="auto"/>
        <w:ind w:firstLine="567"/>
        <w:rPr>
          <w:rFonts w:ascii="Sylfaen" w:hAnsi="Sylfaen"/>
          <w:sz w:val="28"/>
          <w:szCs w:val="28"/>
        </w:rPr>
      </w:pPr>
      <w:r w:rsidRPr="004C2DB6">
        <w:rPr>
          <w:rFonts w:ascii="Sylfaen" w:hAnsi="Sylfaen"/>
          <w:spacing w:val="-6"/>
          <w:sz w:val="28"/>
          <w:szCs w:val="28"/>
        </w:rPr>
        <w:t>8.22.</w:t>
      </w:r>
      <w:r w:rsidRPr="004C2DB6">
        <w:rPr>
          <w:rFonts w:ascii="Sylfaen" w:hAnsi="Sylfaen"/>
          <w:spacing w:val="-6"/>
          <w:sz w:val="28"/>
          <w:szCs w:val="2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C2DB6">
        <w:rPr>
          <w:rFonts w:ascii="Sylfaen" w:hAnsi="Sylfaen"/>
          <w:sz w:val="28"/>
          <w:szCs w:val="28"/>
        </w:rPr>
        <w:t xml:space="preserve"> Решение о</w:t>
      </w:r>
      <w:r w:rsidRPr="004C2DB6">
        <w:rPr>
          <w:rFonts w:ascii="Sylfaen" w:hAnsi="Sylfaen" w:cs="Courier New"/>
          <w:sz w:val="28"/>
          <w:szCs w:val="28"/>
          <w:lang w:val="en-US"/>
        </w:rPr>
        <w:t> </w:t>
      </w:r>
      <w:r w:rsidRPr="004C2DB6">
        <w:rPr>
          <w:rFonts w:ascii="Sylfaen" w:hAnsi="Sylfaen"/>
          <w:sz w:val="28"/>
          <w:szCs w:val="28"/>
        </w:rPr>
        <w:t>заключении договора содержит краткую информацию об оценке заявок, о</w:t>
      </w:r>
      <w:r w:rsidRPr="004C2DB6">
        <w:rPr>
          <w:rFonts w:ascii="Sylfaen" w:hAnsi="Sylfaen" w:cs="Courier New"/>
          <w:sz w:val="28"/>
          <w:szCs w:val="28"/>
          <w:lang w:val="en-US"/>
        </w:rPr>
        <w:t> </w:t>
      </w:r>
      <w:r w:rsidRPr="004C2DB6">
        <w:rPr>
          <w:rFonts w:ascii="Sylfaen" w:hAnsi="Sylfaen"/>
          <w:sz w:val="28"/>
          <w:szCs w:val="28"/>
        </w:rPr>
        <w:t>причинах, обосновывающих выбор отобранного участника, и объявление о</w:t>
      </w:r>
      <w:r w:rsidRPr="004C2DB6">
        <w:rPr>
          <w:rFonts w:ascii="Sylfaen" w:hAnsi="Sylfaen" w:cs="Courier New"/>
          <w:sz w:val="28"/>
          <w:szCs w:val="28"/>
          <w:lang w:val="en-US"/>
        </w:rPr>
        <w:t> </w:t>
      </w:r>
      <w:r w:rsidRPr="004C2DB6">
        <w:rPr>
          <w:rFonts w:ascii="Sylfaen" w:hAnsi="Sylfaen"/>
          <w:sz w:val="28"/>
          <w:szCs w:val="28"/>
        </w:rPr>
        <w:t>периоде ожидания.</w:t>
      </w:r>
    </w:p>
    <w:p w:rsidR="00004AEA" w:rsidRPr="004C2DB6" w:rsidRDefault="00004AEA" w:rsidP="00004AEA">
      <w:pPr>
        <w:pStyle w:val="BodyTextIndent2"/>
        <w:widowControl w:val="0"/>
        <w:tabs>
          <w:tab w:val="left" w:pos="1276"/>
        </w:tabs>
        <w:spacing w:after="160" w:line="240" w:lineRule="auto"/>
        <w:ind w:firstLine="567"/>
        <w:rPr>
          <w:rFonts w:ascii="Sylfaen" w:hAnsi="Sylfaen" w:cs="Sylfaen"/>
          <w:sz w:val="28"/>
          <w:szCs w:val="28"/>
        </w:rPr>
      </w:pPr>
      <w:r w:rsidRPr="004C2DB6">
        <w:rPr>
          <w:rFonts w:ascii="Sylfaen" w:hAnsi="Sylfaen"/>
          <w:sz w:val="28"/>
          <w:szCs w:val="28"/>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004AEA" w:rsidRPr="004C2DB6" w:rsidRDefault="00004AEA" w:rsidP="00004AEA">
      <w:pPr>
        <w:pStyle w:val="BodyTextIndent2"/>
        <w:widowControl w:val="0"/>
        <w:spacing w:after="160" w:line="240" w:lineRule="auto"/>
        <w:ind w:firstLine="567"/>
        <w:rPr>
          <w:rFonts w:ascii="Sylfaen" w:hAnsi="Sylfaen"/>
          <w:i/>
          <w:sz w:val="28"/>
          <w:szCs w:val="28"/>
        </w:rPr>
      </w:pPr>
      <w:r w:rsidRPr="004C2DB6">
        <w:rPr>
          <w:rFonts w:ascii="Sylfaen" w:hAnsi="Sylfaen"/>
          <w:sz w:val="28"/>
          <w:szCs w:val="28"/>
        </w:rPr>
        <w:t>Период ожидания в случае настоящей процедуры составляет " " календарных дней. Период ожидания не применим, если заявку подал только один участник, с которым заключается договор.</w:t>
      </w:r>
    </w:p>
    <w:p w:rsidR="00004AEA" w:rsidRPr="004C2DB6" w:rsidRDefault="00004AEA" w:rsidP="00004AEA">
      <w:pPr>
        <w:pStyle w:val="BodyTextIndent2"/>
        <w:widowControl w:val="0"/>
        <w:spacing w:after="160" w:line="240" w:lineRule="auto"/>
        <w:ind w:firstLine="567"/>
        <w:rPr>
          <w:rFonts w:ascii="Sylfaen" w:hAnsi="Sylfaen" w:cs="Sylfaen"/>
          <w:sz w:val="28"/>
          <w:szCs w:val="28"/>
        </w:rPr>
      </w:pPr>
      <w:r w:rsidRPr="004C2DB6">
        <w:rPr>
          <w:rFonts w:ascii="Sylfaen" w:hAnsi="Sylfaen"/>
          <w:sz w:val="28"/>
          <w:szCs w:val="28"/>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91135C" w:rsidRPr="004C2DB6" w:rsidRDefault="0091135C" w:rsidP="0091135C">
      <w:pPr>
        <w:widowControl w:val="0"/>
        <w:jc w:val="center"/>
        <w:rPr>
          <w:rFonts w:ascii="Sylfaen" w:hAnsi="Sylfaen" w:cs="Arial"/>
          <w:b/>
          <w:iCs/>
          <w:sz w:val="28"/>
          <w:szCs w:val="28"/>
        </w:rPr>
      </w:pPr>
      <w:r w:rsidRPr="004C2DB6">
        <w:rPr>
          <w:rFonts w:ascii="Sylfaen" w:hAnsi="Sylfaen"/>
          <w:b/>
          <w:sz w:val="28"/>
          <w:szCs w:val="28"/>
        </w:rPr>
        <w:t xml:space="preserve">9. ЗАКЛЮЧЕНИЕ ДОГОВОРА </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9.1.</w:t>
      </w:r>
      <w:r w:rsidRPr="004C2DB6">
        <w:rPr>
          <w:rFonts w:ascii="Sylfaen" w:hAnsi="Sylfaen"/>
          <w:sz w:val="28"/>
          <w:szCs w:val="2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9.2.</w:t>
      </w:r>
      <w:r w:rsidRPr="004C2DB6">
        <w:rPr>
          <w:rFonts w:ascii="Sylfaen" w:hAnsi="Sylfaen"/>
          <w:sz w:val="28"/>
          <w:szCs w:val="28"/>
        </w:rPr>
        <w:tab/>
        <w:t>В течение четырех рабочих дней, следующих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8.23 части 1 настоящего Приглашения.</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9.3.</w:t>
      </w:r>
      <w:r w:rsidRPr="004C2DB6">
        <w:rPr>
          <w:rFonts w:ascii="Sylfaen" w:hAnsi="Sylfaen"/>
          <w:sz w:val="28"/>
          <w:szCs w:val="28"/>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9.4.</w:t>
      </w:r>
      <w:r w:rsidRPr="004C2DB6">
        <w:rPr>
          <w:rFonts w:ascii="Sylfaen" w:hAnsi="Sylfaen"/>
          <w:sz w:val="28"/>
          <w:szCs w:val="28"/>
        </w:rPr>
        <w:tab/>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квалификации и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91135C" w:rsidRPr="004C2DB6" w:rsidRDefault="0091135C" w:rsidP="0091135C">
      <w:pPr>
        <w:widowControl w:val="0"/>
        <w:ind w:firstLine="567"/>
        <w:jc w:val="both"/>
        <w:rPr>
          <w:rFonts w:ascii="Sylfaen" w:hAnsi="Sylfaen" w:cs="Sylfaen"/>
          <w:sz w:val="28"/>
          <w:szCs w:val="28"/>
        </w:rPr>
      </w:pPr>
      <w:r w:rsidRPr="004C2DB6">
        <w:rPr>
          <w:rFonts w:ascii="Sylfaen" w:hAnsi="Sylfaen"/>
          <w:sz w:val="28"/>
          <w:szCs w:val="2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91135C" w:rsidRPr="004C2DB6" w:rsidRDefault="0091135C" w:rsidP="0091135C">
      <w:pPr>
        <w:pStyle w:val="BodyTextIndent"/>
        <w:widowControl w:val="0"/>
        <w:tabs>
          <w:tab w:val="left" w:pos="1134"/>
        </w:tabs>
        <w:spacing w:after="160" w:line="240" w:lineRule="auto"/>
        <w:ind w:firstLine="567"/>
        <w:rPr>
          <w:rFonts w:ascii="Sylfaen" w:hAnsi="Sylfaen" w:cs="Sylfaen"/>
          <w:i/>
          <w:sz w:val="28"/>
          <w:szCs w:val="28"/>
        </w:rPr>
      </w:pPr>
      <w:r w:rsidRPr="004C2DB6">
        <w:rPr>
          <w:rFonts w:ascii="Sylfaen" w:hAnsi="Sylfaen"/>
          <w:i/>
          <w:sz w:val="28"/>
          <w:szCs w:val="28"/>
        </w:rPr>
        <w:t>9.5.</w:t>
      </w:r>
      <w:r w:rsidRPr="004C2DB6">
        <w:rPr>
          <w:rFonts w:ascii="Sylfaen" w:hAnsi="Sylfaen"/>
          <w:i/>
          <w:sz w:val="28"/>
          <w:szCs w:val="28"/>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4C2DB6">
        <w:rPr>
          <w:rFonts w:ascii="Sylfaen" w:hAnsi="Sylfaen"/>
          <w:spacing w:val="-8"/>
          <w:sz w:val="28"/>
          <w:szCs w:val="28"/>
        </w:rPr>
        <w:t xml:space="preserve"> </w:t>
      </w:r>
    </w:p>
    <w:p w:rsidR="000C672E" w:rsidRPr="004C2DB6" w:rsidRDefault="000C672E" w:rsidP="0063312B">
      <w:pPr>
        <w:pStyle w:val="BodyTextIndent"/>
        <w:widowControl w:val="0"/>
        <w:spacing w:line="360" w:lineRule="auto"/>
        <w:ind w:left="0"/>
        <w:jc w:val="both"/>
        <w:rPr>
          <w:rFonts w:ascii="Sylfaen" w:hAnsi="Sylfaen"/>
          <w:sz w:val="28"/>
          <w:szCs w:val="28"/>
        </w:rPr>
      </w:pPr>
    </w:p>
    <w:p w:rsidR="0091135C" w:rsidRPr="004C2DB6" w:rsidRDefault="0091135C" w:rsidP="0091135C">
      <w:pPr>
        <w:widowControl w:val="0"/>
        <w:jc w:val="center"/>
        <w:rPr>
          <w:rFonts w:ascii="Sylfaen" w:hAnsi="Sylfaen" w:cs="Arial"/>
          <w:b/>
          <w:iCs/>
          <w:sz w:val="28"/>
          <w:szCs w:val="28"/>
        </w:rPr>
      </w:pPr>
      <w:r w:rsidRPr="004C2DB6">
        <w:rPr>
          <w:rFonts w:ascii="Sylfaen" w:hAnsi="Sylfaen"/>
          <w:b/>
          <w:sz w:val="28"/>
          <w:szCs w:val="28"/>
        </w:rPr>
        <w:t xml:space="preserve">10. ОБЕСПЕЧЕНИЯ КВАЛИФИКАЦИИ И ДОГОВОРА </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10.1.</w:t>
      </w:r>
      <w:r w:rsidRPr="004C2DB6">
        <w:rPr>
          <w:rFonts w:ascii="Sylfaen" w:hAnsi="Sylfaen"/>
          <w:sz w:val="28"/>
          <w:szCs w:val="28"/>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10.2 Размер обеспечения квалификации равен 15 процентам ценового предложения отобранного участника. Обеспечение квалификации представляется в виде соглашения о неустойке (приложение 4. 2) или наличных денег, или гарантий, предоставленных банками или страховыми организациями.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cs="Sylfaen"/>
          <w:sz w:val="28"/>
          <w:szCs w:val="28"/>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4C2DB6">
        <w:rPr>
          <w:rFonts w:ascii="Sylfaen" w:hAnsi="Sylfaen"/>
          <w:sz w:val="28"/>
          <w:szCs w:val="2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контракта. </w:t>
      </w:r>
      <w:r w:rsidRPr="004C2DB6">
        <w:rPr>
          <w:rFonts w:ascii="Sylfaen" w:hAnsi="Sylfaen" w:cs="Sylfaen"/>
          <w:sz w:val="28"/>
          <w:szCs w:val="28"/>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91135C" w:rsidRPr="004C2DB6" w:rsidRDefault="0091135C" w:rsidP="0091135C">
      <w:pPr>
        <w:widowControl w:val="0"/>
        <w:tabs>
          <w:tab w:val="left" w:pos="1276"/>
        </w:tabs>
        <w:ind w:firstLine="567"/>
        <w:jc w:val="both"/>
        <w:rPr>
          <w:rFonts w:ascii="Sylfaen" w:hAnsi="Sylfaen"/>
          <w:sz w:val="28"/>
          <w:szCs w:val="28"/>
          <w:lang w:val="hy-AM"/>
        </w:rPr>
      </w:pPr>
      <w:r w:rsidRPr="004C2DB6">
        <w:rPr>
          <w:rFonts w:ascii="Sylfaen" w:hAnsi="Sylfaen"/>
          <w:sz w:val="28"/>
          <w:szCs w:val="28"/>
          <w:lang w:val="hy-AM"/>
        </w:rPr>
        <w:t>Квалификационное обеспечение в форме гарантии выбранный участник представляет в соответствии с приложением 4 или приложением 4.1</w:t>
      </w:r>
      <w:r w:rsidRPr="004C2DB6">
        <w:rPr>
          <w:rFonts w:ascii="Sylfaen" w:hAnsi="Sylfaen"/>
          <w:sz w:val="28"/>
          <w:szCs w:val="28"/>
        </w:rPr>
        <w:t xml:space="preserve"> </w:t>
      </w:r>
      <w:r w:rsidRPr="004C2DB6">
        <w:rPr>
          <w:rFonts w:ascii="Sylfaen" w:hAnsi="Sylfaen"/>
          <w:sz w:val="28"/>
          <w:szCs w:val="28"/>
          <w:lang w:val="hy-AM"/>
        </w:rPr>
        <w:t>Квалификационное обеспечение не возвращается,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10.3. Размер обеспечения контракта составляет 10 процентов от цены заключаемого договора. Обеспечение договора представляется в виде утвержденного в одностороннем порядке акта - неустойки (Приложение 5.1) или наличными.</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 xml:space="preserve">Обеспечение контракта должно быть действительным как минимум до 20-го рабочего дня, следующего за последним днем </w:t>
      </w:r>
      <w:r w:rsidRPr="004C2DB6">
        <w:rPr>
          <w:rFonts w:ascii="Times New Roman" w:hAnsi="Times New Roman" w:cs="Times New Roman"/>
          <w:sz w:val="28"/>
          <w:szCs w:val="28"/>
        </w:rPr>
        <w:t>​​</w:t>
      </w:r>
      <w:r w:rsidRPr="004C2DB6">
        <w:rPr>
          <w:rFonts w:ascii="Sylfaen" w:hAnsi="Sylfaen" w:cs="Sylfaen"/>
          <w:sz w:val="28"/>
          <w:szCs w:val="28"/>
        </w:rPr>
        <w:t>полного</w:t>
      </w:r>
      <w:r w:rsidRPr="004C2DB6">
        <w:rPr>
          <w:rFonts w:ascii="Sylfaen" w:hAnsi="Sylfaen"/>
          <w:sz w:val="28"/>
          <w:szCs w:val="28"/>
        </w:rPr>
        <w:t xml:space="preserve"> </w:t>
      </w:r>
      <w:r w:rsidRPr="004C2DB6">
        <w:rPr>
          <w:rFonts w:ascii="Sylfaen" w:hAnsi="Sylfaen" w:cs="Sylfaen"/>
          <w:sz w:val="28"/>
          <w:szCs w:val="28"/>
        </w:rPr>
        <w:t>выполнения</w:t>
      </w:r>
      <w:r w:rsidRPr="004C2DB6">
        <w:rPr>
          <w:rFonts w:ascii="Sylfaen" w:hAnsi="Sylfaen"/>
          <w:sz w:val="28"/>
          <w:szCs w:val="28"/>
        </w:rPr>
        <w:t xml:space="preserve"> </w:t>
      </w:r>
      <w:r w:rsidRPr="004C2DB6">
        <w:rPr>
          <w:rFonts w:ascii="Sylfaen" w:hAnsi="Sylfaen" w:cs="Sylfaen"/>
          <w:sz w:val="28"/>
          <w:szCs w:val="28"/>
        </w:rPr>
        <w:t>обязательств</w:t>
      </w:r>
      <w:r w:rsidRPr="004C2DB6">
        <w:rPr>
          <w:rFonts w:ascii="Sylfaen" w:hAnsi="Sylfaen"/>
          <w:sz w:val="28"/>
          <w:szCs w:val="28"/>
        </w:rPr>
        <w:t xml:space="preserve">, </w:t>
      </w:r>
      <w:r w:rsidRPr="004C2DB6">
        <w:rPr>
          <w:rFonts w:ascii="Sylfaen" w:hAnsi="Sylfaen" w:cs="Sylfaen"/>
          <w:sz w:val="28"/>
          <w:szCs w:val="28"/>
        </w:rPr>
        <w:t>предусмотренных</w:t>
      </w:r>
      <w:r w:rsidRPr="004C2DB6">
        <w:rPr>
          <w:rFonts w:ascii="Sylfaen" w:hAnsi="Sylfaen"/>
          <w:sz w:val="28"/>
          <w:szCs w:val="28"/>
        </w:rPr>
        <w:t xml:space="preserve"> в контракте. Обеспечение договора возвращается представившему его лицу в случае полного выполнения обязательств, принятых заключенным договором, в течение 5 рабочих дней, следующих за истечением срока выполнения полных обязательств. Обеспечение договора, представленного в виде наличных денег, должно быть перечислено на казначейский счет «900008000664», открытый в Центральном казначействе на имя уполномоченного органа.</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cs="Sylfaen"/>
          <w:sz w:val="28"/>
          <w:szCs w:val="28"/>
        </w:rPr>
        <w:t>Обеспечение квалификации в виде гарантии отобранный участник представляет согласно приложению 4 или приложению 4.1.</w:t>
      </w:r>
      <w:r w:rsidRPr="004C2DB6">
        <w:rPr>
          <w:rFonts w:ascii="Sylfaen" w:hAnsi="Sylfaen"/>
          <w:sz w:val="28"/>
          <w:szCs w:val="28"/>
        </w:rPr>
        <w:t>.</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cs="Sylfaen"/>
          <w:sz w:val="28"/>
          <w:szCs w:val="2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10.3.</w:t>
      </w:r>
      <w:r w:rsidRPr="004C2DB6">
        <w:rPr>
          <w:rFonts w:ascii="Sylfaen" w:hAnsi="Sylfaen"/>
          <w:sz w:val="28"/>
          <w:szCs w:val="28"/>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4C2DB6">
        <w:rPr>
          <w:rStyle w:val="FootnoteReference"/>
          <w:rFonts w:ascii="Sylfaen" w:hAnsi="Sylfaen"/>
          <w:sz w:val="28"/>
          <w:szCs w:val="28"/>
        </w:rPr>
        <w:footnoteReference w:customMarkFollows="1" w:id="3"/>
        <w:t>13</w:t>
      </w:r>
      <w:r w:rsidRPr="004C2DB6">
        <w:rPr>
          <w:rFonts w:ascii="Sylfaen" w:hAnsi="Sylfaen"/>
          <w:sz w:val="28"/>
          <w:szCs w:val="28"/>
        </w:rPr>
        <w:t>.</w:t>
      </w:r>
    </w:p>
    <w:p w:rsidR="0091135C" w:rsidRPr="004C2DB6" w:rsidRDefault="0091135C" w:rsidP="0091135C">
      <w:pPr>
        <w:widowControl w:val="0"/>
        <w:tabs>
          <w:tab w:val="left" w:pos="1276"/>
        </w:tabs>
        <w:ind w:firstLine="567"/>
        <w:jc w:val="both"/>
        <w:rPr>
          <w:rFonts w:ascii="Sylfaen" w:hAnsi="Sylfaen"/>
          <w:sz w:val="28"/>
          <w:szCs w:val="28"/>
          <w:lang w:val="hy-AM"/>
        </w:rPr>
      </w:pPr>
      <w:r w:rsidRPr="004C2DB6">
        <w:rPr>
          <w:rFonts w:ascii="Sylfaen" w:hAnsi="Sylfaen"/>
          <w:sz w:val="28"/>
          <w:szCs w:val="28"/>
        </w:rPr>
        <w:t xml:space="preserve">Если процедура закупки организована по лотам и участник признается отобранным участником по более чем одному лоту, </w:t>
      </w:r>
      <w:r w:rsidRPr="004C2DB6">
        <w:rPr>
          <w:rFonts w:ascii="Sylfaen" w:hAnsi="Sylfaen" w:cs="Sylfaen"/>
          <w:sz w:val="28"/>
          <w:szCs w:val="28"/>
        </w:rPr>
        <w:t xml:space="preserve">то он может предоставить обеспечение договора как </w:t>
      </w:r>
      <w:r w:rsidRPr="004C2DB6">
        <w:rPr>
          <w:rFonts w:ascii="Sylfaen" w:hAnsi="Sylfaen"/>
          <w:sz w:val="28"/>
          <w:szCs w:val="28"/>
        </w:rPr>
        <w:t>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Обеспечение договора, представленное в виде наличных денег, должно быть перечислено на казначейский счет</w:t>
      </w:r>
      <w:r w:rsidRPr="004C2DB6">
        <w:rPr>
          <w:rFonts w:ascii="Sylfaen" w:hAnsi="Sylfaen" w:cs="Courier New"/>
          <w:sz w:val="28"/>
          <w:szCs w:val="28"/>
        </w:rPr>
        <w:t> </w:t>
      </w:r>
      <w:r w:rsidRPr="004C2DB6">
        <w:rPr>
          <w:rFonts w:ascii="Sylfaen" w:hAnsi="Sylfaen"/>
          <w:sz w:val="28"/>
          <w:szCs w:val="28"/>
        </w:rPr>
        <w:t>"900008000664", открытый в Центральном казначействе на имя уполномоченного органа.</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ab/>
      </w:r>
    </w:p>
    <w:p w:rsidR="0091135C" w:rsidRPr="004C2DB6" w:rsidRDefault="0091135C" w:rsidP="0091135C">
      <w:pPr>
        <w:rPr>
          <w:rFonts w:ascii="Sylfaen" w:hAnsi="Sylfaen"/>
          <w:b/>
          <w:sz w:val="28"/>
          <w:szCs w:val="28"/>
        </w:rPr>
      </w:pPr>
      <w:r w:rsidRPr="004C2DB6">
        <w:rPr>
          <w:rFonts w:ascii="Sylfaen" w:hAnsi="Sylfaen"/>
          <w:b/>
          <w:sz w:val="28"/>
          <w:szCs w:val="28"/>
        </w:rPr>
        <w:t xml:space="preserve">                           11. ОБЪЯВЛЕНИЕ ПРОЦЕДУРЫ НЕСОСТОЯВШЕЙСЯ</w:t>
      </w:r>
    </w:p>
    <w:p w:rsidR="0091135C" w:rsidRPr="004C2DB6" w:rsidRDefault="0091135C" w:rsidP="0091135C">
      <w:pPr>
        <w:rPr>
          <w:rFonts w:ascii="Sylfaen" w:hAnsi="Sylfaen" w:cs="Arial"/>
          <w:b/>
          <w:sz w:val="28"/>
          <w:szCs w:val="28"/>
        </w:rPr>
      </w:pP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11.1.</w:t>
      </w:r>
      <w:r w:rsidRPr="004C2DB6">
        <w:rPr>
          <w:rFonts w:ascii="Sylfaen" w:hAnsi="Sylfaen"/>
          <w:sz w:val="28"/>
          <w:szCs w:val="28"/>
        </w:rPr>
        <w:tab/>
        <w:t>Согласно статье 37 Закона, Комиссия объявляет настоящую процедуру несостоявшейся, если:</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1)</w:t>
      </w:r>
      <w:r w:rsidRPr="004C2DB6">
        <w:rPr>
          <w:rFonts w:ascii="Sylfaen" w:hAnsi="Sylfaen"/>
          <w:sz w:val="28"/>
          <w:szCs w:val="28"/>
        </w:rPr>
        <w:tab/>
        <w:t>ни одна из заявок не соответствует условиям приглашения;</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4C2DB6">
        <w:rPr>
          <w:rFonts w:ascii="Sylfaen" w:hAnsi="Sylfaen"/>
          <w:sz w:val="28"/>
          <w:szCs w:val="28"/>
          <w:lang w:val="en-US"/>
        </w:rPr>
        <w:t> </w:t>
      </w:r>
      <w:r w:rsidRPr="004C2DB6">
        <w:rPr>
          <w:rFonts w:ascii="Sylfaen" w:hAnsi="Sylfaen"/>
          <w:sz w:val="28"/>
          <w:szCs w:val="28"/>
        </w:rPr>
        <w:t>— Совета попечителей</w:t>
      </w:r>
      <w:r w:rsidRPr="004C2DB6">
        <w:rPr>
          <w:rStyle w:val="FootnoteReference"/>
          <w:rFonts w:ascii="Sylfaen" w:hAnsi="Sylfaen"/>
          <w:sz w:val="28"/>
          <w:szCs w:val="28"/>
        </w:rPr>
        <w:footnoteReference w:customMarkFollows="1" w:id="4"/>
        <w:t>14</w:t>
      </w:r>
      <w:r w:rsidRPr="004C2DB6">
        <w:rPr>
          <w:rFonts w:ascii="Sylfaen" w:hAnsi="Sylfaen"/>
          <w:sz w:val="28"/>
          <w:szCs w:val="28"/>
        </w:rPr>
        <w:t>.</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3)</w:t>
      </w:r>
      <w:r w:rsidRPr="004C2DB6">
        <w:rPr>
          <w:rFonts w:ascii="Sylfaen" w:hAnsi="Sylfaen"/>
          <w:sz w:val="28"/>
          <w:szCs w:val="28"/>
        </w:rPr>
        <w:tab/>
        <w:t>не подано ни одной заявки;</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4)</w:t>
      </w:r>
      <w:r w:rsidRPr="004C2DB6">
        <w:rPr>
          <w:rFonts w:ascii="Sylfaen" w:hAnsi="Sylfaen"/>
          <w:sz w:val="28"/>
          <w:szCs w:val="28"/>
        </w:rPr>
        <w:tab/>
        <w:t>договор не заключается.</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11.2.</w:t>
      </w:r>
      <w:r w:rsidRPr="004C2DB6">
        <w:rPr>
          <w:rFonts w:ascii="Sylfaen" w:hAnsi="Sylfaen"/>
          <w:sz w:val="28"/>
          <w:szCs w:val="2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1135C" w:rsidRPr="004C2DB6" w:rsidRDefault="0091135C" w:rsidP="0091135C">
      <w:pPr>
        <w:jc w:val="center"/>
        <w:rPr>
          <w:rFonts w:ascii="Sylfaen" w:hAnsi="Sylfaen"/>
          <w:b/>
          <w:sz w:val="28"/>
          <w:szCs w:val="28"/>
        </w:rPr>
      </w:pPr>
    </w:p>
    <w:p w:rsidR="0091135C" w:rsidRPr="004C2DB6" w:rsidRDefault="0091135C" w:rsidP="0091135C">
      <w:pPr>
        <w:jc w:val="center"/>
        <w:rPr>
          <w:rFonts w:ascii="Sylfaen" w:hAnsi="Sylfaen"/>
          <w:b/>
          <w:sz w:val="28"/>
          <w:szCs w:val="28"/>
        </w:rPr>
      </w:pPr>
      <w:r w:rsidRPr="004C2DB6">
        <w:rPr>
          <w:rFonts w:ascii="Sylfaen" w:hAnsi="Sylfaen"/>
          <w:b/>
          <w:sz w:val="28"/>
          <w:szCs w:val="28"/>
        </w:rPr>
        <w:t xml:space="preserve">12. ПРАВО УЧАСТНИКА И ПОРЯДОК ОБЖАЛОВАНИЯ ИМ </w:t>
      </w:r>
      <w:r w:rsidRPr="004C2DB6">
        <w:rPr>
          <w:rFonts w:ascii="Sylfaen" w:hAnsi="Sylfaen"/>
          <w:b/>
          <w:sz w:val="28"/>
          <w:szCs w:val="28"/>
        </w:rPr>
        <w:br/>
        <w:t>ДЕЙСТВИЙ И (ИЛИ) ПРИНЯТЫХ РЕШЕНИЙ, СВЯЗАННЫХ</w:t>
      </w:r>
      <w:r w:rsidRPr="004C2DB6">
        <w:rPr>
          <w:rFonts w:ascii="Sylfaen" w:hAnsi="Sylfaen" w:cs="Courier New"/>
          <w:b/>
          <w:sz w:val="28"/>
          <w:szCs w:val="28"/>
          <w:lang w:val="en-US"/>
        </w:rPr>
        <w:t> </w:t>
      </w:r>
      <w:r w:rsidRPr="004C2DB6">
        <w:rPr>
          <w:rFonts w:ascii="Sylfaen" w:hAnsi="Sylfaen"/>
          <w:b/>
          <w:sz w:val="28"/>
          <w:szCs w:val="28"/>
        </w:rPr>
        <w:t>С</w:t>
      </w:r>
      <w:r w:rsidRPr="004C2DB6">
        <w:rPr>
          <w:rFonts w:ascii="Sylfaen" w:hAnsi="Sylfaen" w:cs="Courier New"/>
          <w:b/>
          <w:sz w:val="28"/>
          <w:szCs w:val="28"/>
          <w:lang w:val="en-US"/>
        </w:rPr>
        <w:t> </w:t>
      </w:r>
      <w:r w:rsidRPr="004C2DB6">
        <w:rPr>
          <w:rFonts w:ascii="Sylfaen" w:hAnsi="Sylfaen"/>
          <w:b/>
          <w:sz w:val="28"/>
          <w:szCs w:val="28"/>
        </w:rPr>
        <w:t>ПРОЦЕССОМ ЗАКУПКИ</w:t>
      </w:r>
    </w:p>
    <w:p w:rsidR="0091135C" w:rsidRPr="004C2DB6" w:rsidRDefault="0091135C" w:rsidP="0091135C">
      <w:pPr>
        <w:jc w:val="center"/>
        <w:rPr>
          <w:rFonts w:ascii="Sylfaen" w:hAnsi="Sylfaen"/>
          <w:b/>
          <w:sz w:val="28"/>
          <w:szCs w:val="28"/>
        </w:rPr>
      </w:pP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w:t>
      </w:r>
      <w:r w:rsidRPr="004C2DB6">
        <w:rPr>
          <w:rFonts w:ascii="Sylfaen" w:hAnsi="Sylfaen"/>
          <w:sz w:val="28"/>
          <w:szCs w:val="28"/>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12.2.</w:t>
      </w:r>
      <w:r w:rsidRPr="004C2DB6">
        <w:rPr>
          <w:rFonts w:ascii="Sylfaen" w:hAnsi="Sylfaen"/>
          <w:sz w:val="28"/>
          <w:szCs w:val="28"/>
        </w:rPr>
        <w:tab/>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12.3.</w:t>
      </w:r>
      <w:r w:rsidRPr="004C2DB6">
        <w:rPr>
          <w:rFonts w:ascii="Sylfaen" w:hAnsi="Sylfaen"/>
          <w:sz w:val="28"/>
          <w:szCs w:val="28"/>
        </w:rPr>
        <w:tab/>
        <w:t>Каждое лицо согласно Закону имеет право:</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1)</w:t>
      </w:r>
      <w:r w:rsidRPr="004C2DB6">
        <w:rPr>
          <w:rFonts w:ascii="Sylfaen" w:hAnsi="Sylfaen"/>
          <w:sz w:val="28"/>
          <w:szCs w:val="28"/>
        </w:rPr>
        <w:tab/>
        <w:t>на обжалование до заключения договора действий (бездействия) и решений заказчика и Комиссии лицу, рассматривающему связанные с закупками жалобы.</w:t>
      </w:r>
      <w:r w:rsidRPr="004C2DB6">
        <w:rPr>
          <w:rFonts w:ascii="Sylfaen" w:hAnsi="Sylfaen"/>
          <w:sz w:val="28"/>
          <w:szCs w:val="28"/>
          <w:lang w:val="hy-AM"/>
        </w:rPr>
        <w:t xml:space="preserve"> </w:t>
      </w:r>
      <w:r w:rsidRPr="004C2DB6">
        <w:rPr>
          <w:rFonts w:ascii="Sylfaen" w:hAnsi="Sylfaen"/>
          <w:sz w:val="28"/>
          <w:szCs w:val="28"/>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12.4.</w:t>
      </w:r>
      <w:r w:rsidRPr="004C2DB6">
        <w:rPr>
          <w:rFonts w:ascii="Sylfaen" w:hAnsi="Sylfaen"/>
          <w:sz w:val="28"/>
          <w:szCs w:val="28"/>
        </w:rPr>
        <w:tab/>
        <w:t>Если подавшее жалобу лицо обжалует:</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1)</w:t>
      </w:r>
      <w:r w:rsidRPr="004C2DB6">
        <w:rPr>
          <w:rFonts w:ascii="Sylfaen" w:hAnsi="Sylfaen"/>
          <w:sz w:val="28"/>
          <w:szCs w:val="28"/>
        </w:rPr>
        <w:tab/>
        <w:t>решение о заключении договора, то жалоба подается в период ожидания, предусмотренный пунктом 8.23 части 1 настоящего Приглашения;</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характеристики предмета закупки или требования приглашения, то</w:t>
      </w:r>
      <w:r w:rsidRPr="004C2DB6">
        <w:rPr>
          <w:rFonts w:ascii="Sylfaen" w:hAnsi="Sylfaen" w:cs="Courier New"/>
          <w:sz w:val="28"/>
          <w:szCs w:val="28"/>
          <w:lang w:val="en-US"/>
        </w:rPr>
        <w:t> </w:t>
      </w:r>
      <w:r w:rsidRPr="004C2DB6">
        <w:rPr>
          <w:rFonts w:ascii="Sylfaen" w:hAnsi="Sylfaen"/>
          <w:sz w:val="28"/>
          <w:szCs w:val="28"/>
        </w:rPr>
        <w:t xml:space="preserve">жалоба подается до истечения окончательного срока подачи заявок. </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12.5.</w:t>
      </w:r>
      <w:r w:rsidRPr="004C2DB6">
        <w:rPr>
          <w:rFonts w:ascii="Sylfaen" w:hAnsi="Sylfaen"/>
          <w:sz w:val="28"/>
          <w:szCs w:val="28"/>
        </w:rPr>
        <w:tab/>
        <w:t>Жалоба подается лицу, рассматривающему связанные с закупками жалобы, в письменной форме, подписанной, с включением в нее:</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1)</w:t>
      </w:r>
      <w:r w:rsidRPr="004C2DB6">
        <w:rPr>
          <w:rFonts w:ascii="Sylfaen" w:hAnsi="Sylfaen"/>
          <w:sz w:val="28"/>
          <w:szCs w:val="28"/>
        </w:rPr>
        <w:tab/>
        <w:t>наименования (имени, фамилии, копии документа, удостоверяющего личность) и адреса подавшего жалобу лица;</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наименования и адреса заказчика;</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3)</w:t>
      </w:r>
      <w:r w:rsidRPr="004C2DB6">
        <w:rPr>
          <w:rFonts w:ascii="Sylfaen" w:hAnsi="Sylfaen"/>
          <w:sz w:val="28"/>
          <w:szCs w:val="28"/>
        </w:rPr>
        <w:tab/>
        <w:t>кода и предмета обжалуемой процедуры закупки;</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4)</w:t>
      </w:r>
      <w:r w:rsidRPr="004C2DB6">
        <w:rPr>
          <w:rFonts w:ascii="Sylfaen" w:hAnsi="Sylfaen"/>
          <w:sz w:val="28"/>
          <w:szCs w:val="28"/>
        </w:rPr>
        <w:tab/>
        <w:t>предмета спора и требования подавшего жалобу лица;</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5)</w:t>
      </w:r>
      <w:r w:rsidRPr="004C2DB6">
        <w:rPr>
          <w:rFonts w:ascii="Sylfaen" w:hAnsi="Sylfaen"/>
          <w:sz w:val="28"/>
          <w:szCs w:val="28"/>
        </w:rPr>
        <w:tab/>
        <w:t>фактических и правовых оснований жалобы, доказательств по ней;</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6)</w:t>
      </w:r>
      <w:r w:rsidRPr="004C2DB6">
        <w:rPr>
          <w:rFonts w:ascii="Sylfaen" w:hAnsi="Sylfaen"/>
          <w:sz w:val="28"/>
          <w:szCs w:val="28"/>
        </w:rPr>
        <w:tab/>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7)</w:t>
      </w:r>
      <w:r w:rsidRPr="004C2DB6">
        <w:rPr>
          <w:rFonts w:ascii="Sylfaen" w:hAnsi="Sylfaen"/>
          <w:sz w:val="28"/>
          <w:szCs w:val="28"/>
        </w:rPr>
        <w:tab/>
        <w:t>наименования и номера счета того банка, которому в случае удовлетворения жалобы должна быть обратно перечислена плата;</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8)</w:t>
      </w:r>
      <w:r w:rsidRPr="004C2DB6">
        <w:rPr>
          <w:rFonts w:ascii="Sylfaen" w:hAnsi="Sylfaen"/>
          <w:sz w:val="28"/>
          <w:szCs w:val="28"/>
        </w:rPr>
        <w:tab/>
        <w:t>иных необходимых сведений.</w:t>
      </w:r>
    </w:p>
    <w:p w:rsidR="0091135C" w:rsidRPr="004C2DB6" w:rsidRDefault="0091135C" w:rsidP="0091135C">
      <w:pPr>
        <w:widowControl w:val="0"/>
        <w:tabs>
          <w:tab w:val="left" w:pos="1134"/>
        </w:tabs>
        <w:ind w:firstLine="567"/>
        <w:jc w:val="both"/>
        <w:rPr>
          <w:rFonts w:ascii="Sylfaen" w:hAnsi="Sylfaen"/>
          <w:sz w:val="28"/>
          <w:szCs w:val="28"/>
        </w:rPr>
      </w:pPr>
      <w:r w:rsidRPr="004C2DB6">
        <w:rPr>
          <w:rFonts w:ascii="Sylfaen" w:hAnsi="Sylfaen"/>
          <w:sz w:val="28"/>
          <w:szCs w:val="28"/>
        </w:rPr>
        <w:t xml:space="preserve">12.6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Pr="004C2DB6">
          <w:rPr>
            <w:rStyle w:val="Hyperlink"/>
            <w:rFonts w:ascii="Sylfaen" w:hAnsi="Sylfaen"/>
            <w:sz w:val="28"/>
            <w:szCs w:val="28"/>
          </w:rPr>
          <w:t>secretariat@minfin.am</w:t>
        </w:r>
      </w:hyperlink>
      <w:r w:rsidRPr="004C2DB6">
        <w:rPr>
          <w:rFonts w:ascii="Sylfaen" w:hAnsi="Sylfaen"/>
          <w:sz w:val="28"/>
          <w:szCs w:val="28"/>
        </w:rPr>
        <w:t xml:space="preserve">. </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12.7.</w:t>
      </w:r>
      <w:r w:rsidRPr="004C2DB6">
        <w:rPr>
          <w:rFonts w:ascii="Sylfaen" w:hAnsi="Sylfaen"/>
          <w:sz w:val="28"/>
          <w:szCs w:val="28"/>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Pr="004C2DB6">
        <w:rPr>
          <w:rFonts w:ascii="Sylfaen" w:hAnsi="Sylfaen" w:cs="Courier New"/>
          <w:sz w:val="28"/>
          <w:szCs w:val="28"/>
        </w:rPr>
        <w:t> </w:t>
      </w:r>
      <w:r w:rsidRPr="004C2DB6">
        <w:rPr>
          <w:rFonts w:ascii="Sylfaen" w:hAnsi="Sylfaen"/>
          <w:sz w:val="28"/>
          <w:szCs w:val="28"/>
        </w:rPr>
        <w:t>уполномоченный орган копию документа, удостоверяющего внесение платы за</w:t>
      </w:r>
      <w:r w:rsidRPr="004C2DB6">
        <w:rPr>
          <w:rFonts w:ascii="Sylfaen" w:hAnsi="Sylfaen" w:cs="Courier New"/>
          <w:sz w:val="28"/>
          <w:szCs w:val="28"/>
        </w:rPr>
        <w:t> </w:t>
      </w:r>
      <w:r w:rsidRPr="004C2DB6">
        <w:rPr>
          <w:rFonts w:ascii="Sylfaen" w:hAnsi="Sylfaen"/>
          <w:sz w:val="28"/>
          <w:szCs w:val="28"/>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Pr="004C2DB6">
        <w:rPr>
          <w:rFonts w:ascii="Sylfaen" w:hAnsi="Sylfaen" w:cs="Courier New"/>
          <w:sz w:val="28"/>
          <w:szCs w:val="28"/>
          <w:lang w:val="en-US"/>
        </w:rPr>
        <w:t> </w:t>
      </w:r>
      <w:r w:rsidRPr="004C2DB6">
        <w:rPr>
          <w:rFonts w:ascii="Sylfaen" w:hAnsi="Sylfaen"/>
          <w:sz w:val="28"/>
          <w:szCs w:val="28"/>
        </w:rPr>
        <w:t>лицу посредством совершения перевода на указанный банковский счет.</w:t>
      </w:r>
    </w:p>
    <w:p w:rsidR="00C55732" w:rsidRPr="004C2DB6" w:rsidRDefault="00C55732" w:rsidP="0091135C">
      <w:pPr>
        <w:widowControl w:val="0"/>
        <w:tabs>
          <w:tab w:val="left" w:pos="1276"/>
        </w:tabs>
        <w:ind w:firstLine="567"/>
        <w:jc w:val="both"/>
        <w:rPr>
          <w:rFonts w:ascii="Sylfaen" w:hAnsi="Sylfaen"/>
          <w:b/>
          <w:sz w:val="28"/>
          <w:szCs w:val="28"/>
        </w:rPr>
      </w:pPr>
      <w:r w:rsidRPr="004C2DB6">
        <w:rPr>
          <w:rFonts w:ascii="Sylfaen" w:hAnsi="Sylfaen"/>
          <w:sz w:val="28"/>
          <w:szCs w:val="28"/>
        </w:rPr>
        <w:t>12.8. Если протест не удовлетворяет требованиям, установленным статьей 50 Закона, то в течение двух рабочих дней, следующих за его получением, лицо уведомляет об этом подавшее жалобу лицу, выдав ему два рабочих дня для устранения зафиксированных недостатков. В день выхода письма лицо, рассматривающее жалобы, связанные с закупками, отправляет перепечатанную (отсканированную) версию с его оригинала и на адрес электронной почты, указанный в жалобе. При этом, если жалоба, поданная в срок, установленный подпунктом 2 пункта 12.4 части 1 настоящего приглашения, не удовлетворила требования статьи 50 Закона, то жалоба, поданная лицу, рассматривающему жалобы, исправленные и связанные с закупками, считается поданной в установленный срок.</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12.</w:t>
      </w:r>
      <w:r w:rsidRPr="004C2DB6">
        <w:rPr>
          <w:rFonts w:ascii="Sylfaen" w:hAnsi="Sylfaen"/>
          <w:sz w:val="28"/>
          <w:szCs w:val="28"/>
          <w:lang w:val="hy-AM"/>
        </w:rPr>
        <w:t>8</w:t>
      </w:r>
      <w:r w:rsidRPr="004C2DB6">
        <w:rPr>
          <w:rFonts w:ascii="Sylfaen" w:hAnsi="Sylfaen"/>
          <w:sz w:val="28"/>
          <w:szCs w:val="28"/>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cs="Sylfaen"/>
          <w:sz w:val="28"/>
          <w:szCs w:val="28"/>
        </w:rPr>
        <w:t>12.10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cs="Sylfaen"/>
          <w:sz w:val="28"/>
          <w:szCs w:val="28"/>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12.11.</w:t>
      </w:r>
      <w:r w:rsidRPr="004C2DB6">
        <w:rPr>
          <w:rFonts w:ascii="Sylfaen" w:hAnsi="Sylfaen"/>
          <w:sz w:val="28"/>
          <w:szCs w:val="28"/>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12.12.</w:t>
      </w:r>
      <w:r w:rsidRPr="004C2DB6">
        <w:rPr>
          <w:rFonts w:ascii="Sylfaen" w:hAnsi="Sylfaen"/>
          <w:sz w:val="28"/>
          <w:szCs w:val="28"/>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12.13.</w:t>
      </w:r>
      <w:r w:rsidRPr="004C2DB6">
        <w:rPr>
          <w:rFonts w:ascii="Sylfaen" w:hAnsi="Sylfaen"/>
          <w:sz w:val="28"/>
          <w:szCs w:val="28"/>
        </w:rPr>
        <w:tab/>
        <w:t>Лицо, рассматривающее связанные с закупками жалобы:</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1)</w:t>
      </w:r>
      <w:r w:rsidRPr="004C2DB6">
        <w:rPr>
          <w:rFonts w:ascii="Sylfaen" w:hAnsi="Sylfaen"/>
          <w:sz w:val="28"/>
          <w:szCs w:val="28"/>
        </w:rPr>
        <w:tab/>
        <w:t>вправе принимать следующие решения относительно действий или бездействия заказчика и Комиссии:</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а.</w:t>
      </w:r>
      <w:r w:rsidRPr="004C2DB6">
        <w:rPr>
          <w:rFonts w:ascii="Sylfaen" w:hAnsi="Sylfaen"/>
          <w:sz w:val="28"/>
          <w:szCs w:val="28"/>
        </w:rPr>
        <w:tab/>
        <w:t>запретить выполнение определенных действий и принятие решений;</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б.</w:t>
      </w:r>
      <w:r w:rsidRPr="004C2DB6">
        <w:rPr>
          <w:rFonts w:ascii="Sylfaen" w:hAnsi="Sylfaen"/>
          <w:sz w:val="28"/>
          <w:szCs w:val="28"/>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2)</w:t>
      </w:r>
      <w:r w:rsidRPr="004C2DB6">
        <w:rPr>
          <w:rFonts w:ascii="Sylfaen" w:hAnsi="Sylfaen"/>
          <w:sz w:val="28"/>
          <w:szCs w:val="28"/>
        </w:rPr>
        <w:tab/>
        <w:t>принимает решение о включении участника в список участников, не</w:t>
      </w:r>
      <w:r w:rsidRPr="004C2DB6">
        <w:rPr>
          <w:rFonts w:ascii="Sylfaen" w:hAnsi="Sylfaen" w:cs="Courier New"/>
          <w:sz w:val="28"/>
          <w:szCs w:val="28"/>
          <w:lang w:val="en-US"/>
        </w:rPr>
        <w:t> </w:t>
      </w:r>
      <w:r w:rsidRPr="004C2DB6">
        <w:rPr>
          <w:rFonts w:ascii="Sylfaen" w:hAnsi="Sylfaen"/>
          <w:sz w:val="28"/>
          <w:szCs w:val="28"/>
        </w:rPr>
        <w:t>имеющих права на участие в процессе закупок;</w:t>
      </w:r>
    </w:p>
    <w:p w:rsidR="0091135C" w:rsidRPr="004C2DB6" w:rsidRDefault="0091135C" w:rsidP="0091135C">
      <w:pPr>
        <w:widowControl w:val="0"/>
        <w:tabs>
          <w:tab w:val="left" w:pos="1134"/>
        </w:tabs>
        <w:ind w:firstLine="567"/>
        <w:jc w:val="both"/>
        <w:rPr>
          <w:rFonts w:ascii="Sylfaen" w:hAnsi="Sylfaen" w:cs="Sylfaen"/>
          <w:sz w:val="28"/>
          <w:szCs w:val="28"/>
        </w:rPr>
      </w:pPr>
      <w:r w:rsidRPr="004C2DB6">
        <w:rPr>
          <w:rFonts w:ascii="Sylfaen" w:hAnsi="Sylfaen"/>
          <w:sz w:val="28"/>
          <w:szCs w:val="28"/>
        </w:rPr>
        <w:t>3)</w:t>
      </w:r>
      <w:r w:rsidRPr="004C2DB6">
        <w:rPr>
          <w:rFonts w:ascii="Sylfaen" w:hAnsi="Sylfaen"/>
          <w:sz w:val="28"/>
          <w:szCs w:val="28"/>
        </w:rPr>
        <w:tab/>
        <w:t>ведет учет решений, принятых лицом, рассматривающим жалобы в</w:t>
      </w:r>
      <w:r w:rsidRPr="004C2DB6">
        <w:rPr>
          <w:rFonts w:ascii="Sylfaen" w:hAnsi="Sylfaen" w:cs="Courier New"/>
          <w:sz w:val="28"/>
          <w:szCs w:val="28"/>
          <w:lang w:val="en-US"/>
        </w:rPr>
        <w:t> </w:t>
      </w:r>
      <w:r w:rsidRPr="004C2DB6">
        <w:rPr>
          <w:rFonts w:ascii="Sylfaen" w:hAnsi="Sylfaen"/>
          <w:sz w:val="28"/>
          <w:szCs w:val="28"/>
        </w:rPr>
        <w:t>связи с закупками, и осуществляет контроль над их исполнением.</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12.14.</w:t>
      </w:r>
      <w:r w:rsidRPr="004C2DB6">
        <w:rPr>
          <w:rFonts w:ascii="Sylfaen" w:hAnsi="Sylfaen"/>
          <w:sz w:val="28"/>
          <w:szCs w:val="28"/>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12.15.</w:t>
      </w:r>
      <w:r w:rsidRPr="004C2DB6">
        <w:rPr>
          <w:rFonts w:ascii="Sylfaen" w:hAnsi="Sylfaen"/>
          <w:sz w:val="28"/>
          <w:szCs w:val="28"/>
        </w:rPr>
        <w:tab/>
        <w:t>Рассмотрение жалобы является открытым для общественности.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Pr="004C2DB6">
        <w:rPr>
          <w:rFonts w:ascii="Sylfaen" w:hAnsi="Sylfaen"/>
          <w:sz w:val="28"/>
          <w:szCs w:val="28"/>
          <w:lang w:val="hy-AM"/>
        </w:rPr>
        <w:t>.</w:t>
      </w:r>
      <w:r w:rsidRPr="004C2DB6">
        <w:rPr>
          <w:rFonts w:ascii="Sylfaen" w:hAnsi="Sylfaen"/>
          <w:sz w:val="28"/>
          <w:szCs w:val="28"/>
        </w:rPr>
        <w:t xml:space="preserve"> Заседания онлайн транслируются также в интернете.</w:t>
      </w:r>
      <w:r w:rsidRPr="004C2DB6" w:rsidDel="009639DF">
        <w:rPr>
          <w:rFonts w:ascii="Sylfaen" w:hAnsi="Sylfaen"/>
          <w:sz w:val="28"/>
          <w:szCs w:val="28"/>
        </w:rPr>
        <w:t xml:space="preserve"> </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12.16.</w:t>
      </w:r>
      <w:r w:rsidRPr="004C2DB6">
        <w:rPr>
          <w:rFonts w:ascii="Sylfaen" w:hAnsi="Sylfaen"/>
          <w:sz w:val="28"/>
          <w:szCs w:val="28"/>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12.17.</w:t>
      </w:r>
      <w:r w:rsidRPr="004C2DB6">
        <w:rPr>
          <w:rFonts w:ascii="Sylfaen" w:hAnsi="Sylfaen"/>
          <w:sz w:val="28"/>
          <w:szCs w:val="28"/>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1135C" w:rsidRPr="004C2DB6" w:rsidRDefault="0091135C" w:rsidP="0091135C">
      <w:pPr>
        <w:widowControl w:val="0"/>
        <w:tabs>
          <w:tab w:val="left" w:pos="1276"/>
        </w:tabs>
        <w:ind w:firstLine="567"/>
        <w:jc w:val="both"/>
        <w:rPr>
          <w:rFonts w:ascii="Sylfaen" w:hAnsi="Sylfaen" w:cs="Sylfaen"/>
          <w:sz w:val="28"/>
          <w:szCs w:val="28"/>
        </w:rPr>
      </w:pPr>
      <w:r w:rsidRPr="004C2DB6">
        <w:rPr>
          <w:rFonts w:ascii="Sylfaen" w:hAnsi="Sylfaen"/>
          <w:sz w:val="28"/>
          <w:szCs w:val="28"/>
        </w:rPr>
        <w:t>12.18.</w:t>
      </w:r>
      <w:r w:rsidRPr="004C2DB6">
        <w:rPr>
          <w:rFonts w:ascii="Sylfaen" w:hAnsi="Sylfaen"/>
          <w:sz w:val="28"/>
          <w:szCs w:val="28"/>
        </w:rPr>
        <w:tab/>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рассматривающего связанные с закупками жалобы, вправе требовать в судебном порядке возмещения убытков.</w:t>
      </w:r>
    </w:p>
    <w:p w:rsidR="0091135C" w:rsidRPr="004C2DB6" w:rsidRDefault="0091135C" w:rsidP="0091135C">
      <w:pPr>
        <w:widowControl w:val="0"/>
        <w:tabs>
          <w:tab w:val="left" w:pos="1276"/>
        </w:tabs>
        <w:ind w:firstLine="567"/>
        <w:jc w:val="both"/>
        <w:rPr>
          <w:rFonts w:ascii="Sylfaen" w:hAnsi="Sylfaen"/>
          <w:sz w:val="28"/>
          <w:szCs w:val="28"/>
        </w:rPr>
      </w:pPr>
      <w:r w:rsidRPr="004C2DB6">
        <w:rPr>
          <w:rFonts w:ascii="Sylfaen" w:hAnsi="Sylfaen"/>
          <w:sz w:val="28"/>
          <w:szCs w:val="28"/>
        </w:rPr>
        <w:t>12.19.</w:t>
      </w:r>
      <w:r w:rsidRPr="004C2DB6">
        <w:rPr>
          <w:rFonts w:ascii="Sylfaen" w:hAnsi="Sylfaen"/>
          <w:sz w:val="28"/>
          <w:szCs w:val="28"/>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91135C" w:rsidRPr="004C2DB6" w:rsidRDefault="0091135C" w:rsidP="0091135C">
      <w:pPr>
        <w:widowControl w:val="0"/>
        <w:ind w:firstLine="567"/>
        <w:jc w:val="both"/>
        <w:rPr>
          <w:rFonts w:ascii="Sylfaen" w:hAnsi="Sylfaen" w:cs="Sylfaen"/>
          <w:b/>
          <w:sz w:val="28"/>
          <w:szCs w:val="28"/>
        </w:rPr>
      </w:pPr>
      <w:r w:rsidRPr="004C2DB6">
        <w:rPr>
          <w:rFonts w:ascii="Sylfaen" w:hAnsi="Sylfaen"/>
          <w:sz w:val="28"/>
          <w:szCs w:val="28"/>
        </w:rPr>
        <w:t xml:space="preserve">Согласно статье 51 Закона лицо, рассматривающее </w:t>
      </w:r>
      <w:r w:rsidR="000A7774" w:rsidRPr="004C2DB6">
        <w:rPr>
          <w:rFonts w:ascii="Sylfaen" w:hAnsi="Sylfaen"/>
          <w:sz w:val="28"/>
          <w:szCs w:val="28"/>
        </w:rPr>
        <w:t>жалобы,</w:t>
      </w:r>
      <w:r w:rsidRPr="004C2DB6">
        <w:rPr>
          <w:rFonts w:ascii="Sylfaen" w:hAnsi="Sylfaen"/>
          <w:sz w:val="28"/>
          <w:szCs w:val="28"/>
        </w:rPr>
        <w:t xml:space="preserve">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общественных интересов или интересов обороны и национальной безопасности, необходимо продолжить процесс закупки.</w:t>
      </w:r>
      <w:r w:rsidR="00C55732" w:rsidRPr="004C2DB6">
        <w:rPr>
          <w:rFonts w:ascii="Sylfaen" w:hAnsi="Sylfaen"/>
          <w:sz w:val="28"/>
          <w:szCs w:val="28"/>
        </w:rPr>
        <w:t xml:space="preserve"> </w:t>
      </w:r>
      <w:r w:rsidRPr="004C2DB6">
        <w:rPr>
          <w:rFonts w:ascii="Sylfaen" w:hAnsi="Sylfaen"/>
          <w:sz w:val="28"/>
          <w:szCs w:val="28"/>
        </w:rPr>
        <w:t>Лицо,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rsidR="008E7A57" w:rsidRPr="004C2DB6" w:rsidRDefault="008E7A57" w:rsidP="000A7774">
      <w:pPr>
        <w:widowControl w:val="0"/>
        <w:jc w:val="center"/>
        <w:rPr>
          <w:rFonts w:ascii="Sylfaen" w:hAnsi="Sylfaen" w:cs="Sylfaen"/>
          <w:b/>
          <w:sz w:val="28"/>
          <w:szCs w:val="28"/>
        </w:rPr>
      </w:pPr>
    </w:p>
    <w:p w:rsidR="000A7774" w:rsidRPr="004C2DB6" w:rsidRDefault="000A7774" w:rsidP="000A7774">
      <w:pPr>
        <w:widowControl w:val="0"/>
        <w:jc w:val="center"/>
        <w:rPr>
          <w:rFonts w:ascii="Sylfaen" w:hAnsi="Sylfaen" w:cs="Sylfaen"/>
          <w:b/>
          <w:sz w:val="28"/>
          <w:szCs w:val="28"/>
        </w:rPr>
      </w:pPr>
      <w:r w:rsidRPr="004C2DB6">
        <w:rPr>
          <w:rFonts w:ascii="Sylfaen" w:hAnsi="Sylfaen" w:cs="Sylfaen"/>
          <w:b/>
          <w:sz w:val="28"/>
          <w:szCs w:val="28"/>
        </w:rPr>
        <w:t>ИНСТРУКЦИЯ</w:t>
      </w:r>
      <w:r w:rsidRPr="004C2DB6">
        <w:rPr>
          <w:rFonts w:ascii="Sylfaen" w:hAnsi="Sylfaen" w:cs="Sylfaen"/>
          <w:b/>
          <w:sz w:val="28"/>
          <w:szCs w:val="28"/>
          <w:lang w:val="hy-AM"/>
        </w:rPr>
        <w:t xml:space="preserve"> </w:t>
      </w:r>
      <w:r w:rsidRPr="004C2DB6">
        <w:rPr>
          <w:rFonts w:ascii="Sylfaen" w:hAnsi="Sylfaen" w:cs="Sylfaen"/>
          <w:b/>
          <w:sz w:val="28"/>
          <w:szCs w:val="28"/>
        </w:rPr>
        <w:t>ПО ЗАПРОСУ КОТИРОВКИ ДЛЯ ПОДГОТОВКИ ЗАЯВКИ</w:t>
      </w:r>
    </w:p>
    <w:p w:rsidR="0091135C" w:rsidRPr="004C2DB6" w:rsidRDefault="000A7774" w:rsidP="000A7774">
      <w:pPr>
        <w:pStyle w:val="ListParagraph"/>
        <w:widowControl w:val="0"/>
        <w:numPr>
          <w:ilvl w:val="0"/>
          <w:numId w:val="1"/>
        </w:numPr>
        <w:jc w:val="center"/>
        <w:rPr>
          <w:rFonts w:ascii="Sylfaen" w:hAnsi="Sylfaen" w:cs="Sylfaen"/>
          <w:b/>
          <w:sz w:val="28"/>
          <w:szCs w:val="28"/>
        </w:rPr>
      </w:pPr>
      <w:r w:rsidRPr="004C2DB6">
        <w:rPr>
          <w:rFonts w:ascii="Sylfaen" w:hAnsi="Sylfaen" w:cs="Sylfaen"/>
          <w:b/>
          <w:sz w:val="28"/>
          <w:szCs w:val="28"/>
        </w:rPr>
        <w:t>ОБЩИЕ ПОЛОЖЕНИЯ</w:t>
      </w:r>
    </w:p>
    <w:p w:rsidR="000A7774" w:rsidRPr="004C2DB6" w:rsidRDefault="000A7774" w:rsidP="000A7774">
      <w:pPr>
        <w:widowControl w:val="0"/>
        <w:tabs>
          <w:tab w:val="left" w:pos="1134"/>
        </w:tabs>
        <w:ind w:left="360"/>
        <w:jc w:val="both"/>
        <w:rPr>
          <w:rFonts w:ascii="Sylfaen" w:hAnsi="Sylfaen" w:cs="Sylfaen"/>
          <w:sz w:val="28"/>
          <w:szCs w:val="28"/>
        </w:rPr>
      </w:pPr>
      <w:r w:rsidRPr="004C2DB6">
        <w:rPr>
          <w:rFonts w:ascii="Sylfaen" w:hAnsi="Sylfaen"/>
          <w:sz w:val="28"/>
          <w:szCs w:val="28"/>
        </w:rPr>
        <w:t xml:space="preserve">       1.1. Целью настоящей Инструкции является содействие участникам при подготовке заявки.</w:t>
      </w:r>
    </w:p>
    <w:p w:rsidR="000A7774" w:rsidRPr="004C2DB6" w:rsidRDefault="000A7774" w:rsidP="000A7774">
      <w:pPr>
        <w:widowControl w:val="0"/>
        <w:ind w:left="567"/>
        <w:jc w:val="both"/>
        <w:rPr>
          <w:rFonts w:ascii="Sylfaen" w:hAnsi="Sylfaen" w:cs="Sylfaen"/>
          <w:sz w:val="28"/>
          <w:szCs w:val="28"/>
        </w:rPr>
      </w:pPr>
      <w:r w:rsidRPr="004C2DB6">
        <w:rPr>
          <w:rFonts w:ascii="Sylfaen" w:hAnsi="Sylfaen"/>
          <w:sz w:val="28"/>
          <w:szCs w:val="28"/>
        </w:rPr>
        <w:tab/>
        <w:t>1.2.</w:t>
      </w:r>
      <w:r w:rsidRPr="004C2DB6">
        <w:rPr>
          <w:rFonts w:ascii="Sylfaen" w:hAnsi="Sylfaen"/>
          <w:sz w:val="28"/>
          <w:szCs w:val="2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A7774" w:rsidRPr="004C2DB6" w:rsidRDefault="000A7774" w:rsidP="000A7774">
      <w:pPr>
        <w:pStyle w:val="ListParagraph"/>
        <w:widowControl w:val="0"/>
        <w:tabs>
          <w:tab w:val="left" w:pos="1134"/>
        </w:tabs>
        <w:jc w:val="both"/>
        <w:rPr>
          <w:rFonts w:ascii="Sylfaen" w:hAnsi="Sylfaen"/>
          <w:sz w:val="28"/>
          <w:szCs w:val="28"/>
        </w:rPr>
      </w:pPr>
      <w:r w:rsidRPr="004C2DB6">
        <w:rPr>
          <w:rFonts w:ascii="Sylfaen" w:hAnsi="Sylfaen"/>
          <w:sz w:val="28"/>
          <w:szCs w:val="28"/>
        </w:rPr>
        <w:t>1.3.</w:t>
      </w:r>
      <w:r w:rsidRPr="004C2DB6">
        <w:rPr>
          <w:rFonts w:ascii="Sylfaen" w:hAnsi="Sylfaen"/>
          <w:sz w:val="28"/>
          <w:szCs w:val="28"/>
        </w:rPr>
        <w:tab/>
        <w:t>Кроме армянского языка, заявки могут быть поданы также на английском или русском языках.</w:t>
      </w:r>
    </w:p>
    <w:p w:rsidR="000A7774" w:rsidRPr="004C2DB6" w:rsidRDefault="000A7774" w:rsidP="000A7774">
      <w:pPr>
        <w:pStyle w:val="ListParagraph"/>
        <w:widowControl w:val="0"/>
        <w:rPr>
          <w:rFonts w:ascii="Sylfaen" w:hAnsi="Sylfaen" w:cs="Sylfaen"/>
          <w:b/>
          <w:sz w:val="28"/>
          <w:szCs w:val="28"/>
        </w:rPr>
      </w:pPr>
    </w:p>
    <w:p w:rsidR="000A7774" w:rsidRPr="004C2DB6" w:rsidRDefault="000A7774" w:rsidP="000A7774">
      <w:pPr>
        <w:widowControl w:val="0"/>
        <w:jc w:val="center"/>
        <w:rPr>
          <w:rFonts w:ascii="Sylfaen" w:hAnsi="Sylfaen"/>
          <w:b/>
          <w:sz w:val="28"/>
          <w:szCs w:val="28"/>
        </w:rPr>
      </w:pPr>
      <w:r w:rsidRPr="004C2DB6">
        <w:rPr>
          <w:rFonts w:ascii="Sylfaen" w:hAnsi="Sylfaen"/>
          <w:b/>
          <w:sz w:val="28"/>
          <w:szCs w:val="28"/>
        </w:rPr>
        <w:t>2. ЗАЯВКА НА ПРОЦЕДУРУ</w:t>
      </w:r>
    </w:p>
    <w:p w:rsidR="000A7774" w:rsidRPr="004C2DB6" w:rsidRDefault="000A7774" w:rsidP="000A7774">
      <w:pPr>
        <w:widowControl w:val="0"/>
        <w:ind w:firstLine="567"/>
        <w:jc w:val="both"/>
        <w:rPr>
          <w:rFonts w:ascii="Sylfaen" w:hAnsi="Sylfaen"/>
          <w:sz w:val="28"/>
          <w:szCs w:val="28"/>
        </w:rPr>
      </w:pPr>
      <w:r w:rsidRPr="004C2DB6">
        <w:rPr>
          <w:rFonts w:ascii="Sylfaen" w:hAnsi="Sylfaen"/>
          <w:sz w:val="28"/>
          <w:szCs w:val="28"/>
        </w:rPr>
        <w:t xml:space="preserve">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w:t>
      </w:r>
    </w:p>
    <w:p w:rsidR="008C2D0B" w:rsidRPr="004C2DB6" w:rsidRDefault="008C2D0B" w:rsidP="000A7774">
      <w:pPr>
        <w:widowControl w:val="0"/>
        <w:ind w:firstLine="567"/>
        <w:jc w:val="both"/>
        <w:rPr>
          <w:rFonts w:ascii="Sylfaen" w:hAnsi="Sylfaen"/>
          <w:sz w:val="28"/>
          <w:szCs w:val="28"/>
        </w:rPr>
      </w:pPr>
      <w:r w:rsidRPr="004C2DB6">
        <w:rPr>
          <w:rFonts w:ascii="Sylfaen" w:hAnsi="Sylfaen"/>
          <w:sz w:val="28"/>
          <w:szCs w:val="28"/>
        </w:rPr>
        <w:t>Участник заявкой представляет утвержденную им:</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2.1.</w:t>
      </w:r>
      <w:r w:rsidRPr="004C2DB6">
        <w:rPr>
          <w:rFonts w:ascii="Sylfaen" w:hAnsi="Sylfaen"/>
          <w:sz w:val="28"/>
          <w:szCs w:val="28"/>
        </w:rPr>
        <w:tab/>
        <w:t>заявление</w:t>
      </w:r>
      <w:r w:rsidR="008C2D0B" w:rsidRPr="004C2DB6">
        <w:rPr>
          <w:rFonts w:ascii="Sylfaen" w:hAnsi="Sylfaen"/>
          <w:sz w:val="28"/>
          <w:szCs w:val="28"/>
        </w:rPr>
        <w:t>—объявление</w:t>
      </w:r>
      <w:r w:rsidR="008C2D0B" w:rsidRPr="004C2DB6">
        <w:rPr>
          <w:rFonts w:ascii="Sylfaen" w:hAnsi="Sylfaen"/>
          <w:sz w:val="28"/>
          <w:szCs w:val="28"/>
          <w:lang w:val="en-US"/>
        </w:rPr>
        <w:t>e</w:t>
      </w:r>
      <w:r w:rsidR="008C2D0B" w:rsidRPr="004C2DB6">
        <w:rPr>
          <w:rFonts w:ascii="Sylfaen" w:hAnsi="Sylfaen"/>
          <w:sz w:val="28"/>
          <w:szCs w:val="28"/>
        </w:rPr>
        <w:t xml:space="preserve"> на</w:t>
      </w:r>
      <w:r w:rsidRPr="004C2DB6">
        <w:rPr>
          <w:rFonts w:ascii="Sylfaen" w:hAnsi="Sylfaen"/>
          <w:sz w:val="28"/>
          <w:szCs w:val="28"/>
        </w:rPr>
        <w:t xml:space="preserve"> участие в процедуре согласно Приложению №1;</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2.2. утвержденн</w:t>
      </w:r>
      <w:r w:rsidRPr="004C2DB6">
        <w:rPr>
          <w:rFonts w:ascii="Sylfaen" w:hAnsi="Sylfaen"/>
          <w:sz w:val="28"/>
          <w:szCs w:val="28"/>
          <w:lang w:val="en-US"/>
        </w:rPr>
        <w:t>o</w:t>
      </w:r>
      <w:r w:rsidRPr="004C2DB6">
        <w:rPr>
          <w:rFonts w:ascii="Sylfaen" w:hAnsi="Sylfaen"/>
          <w:sz w:val="28"/>
          <w:szCs w:val="28"/>
        </w:rPr>
        <w:t xml:space="preserve">е им полное описание предлагаемого товара согласно Приложению </w:t>
      </w:r>
      <w:r w:rsidRPr="004C2DB6">
        <w:rPr>
          <w:rFonts w:ascii="Sylfaen" w:hAnsi="Sylfaen"/>
          <w:sz w:val="28"/>
          <w:szCs w:val="28"/>
          <w:lang w:val="en-US"/>
        </w:rPr>
        <w:t>N</w:t>
      </w:r>
      <w:r w:rsidRPr="004C2DB6">
        <w:rPr>
          <w:rFonts w:ascii="Sylfaen" w:hAnsi="Sylfaen"/>
          <w:sz w:val="28"/>
          <w:szCs w:val="28"/>
        </w:rPr>
        <w:t xml:space="preserve"> 1.1.</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2.3 копию агентского договора и данные лица, являющегося стороной этого договора, если Договор будет выполняться через агентство;</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2.4 договор о совместной деятельности, если участники участвуют в процедуре закупки в порядке совместной деятельности (консорциумом)</w:t>
      </w:r>
      <w:r w:rsidRPr="004C2DB6">
        <w:rPr>
          <w:rStyle w:val="FootnoteReference"/>
          <w:rFonts w:ascii="Sylfaen" w:hAnsi="Sylfaen"/>
          <w:sz w:val="28"/>
          <w:szCs w:val="28"/>
        </w:rPr>
        <w:footnoteReference w:customMarkFollows="1" w:id="5"/>
        <w:t>15</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2.5.</w:t>
      </w:r>
      <w:r w:rsidRPr="004C2DB6">
        <w:rPr>
          <w:rFonts w:ascii="Sylfaen" w:hAnsi="Sylfaen"/>
          <w:sz w:val="28"/>
          <w:szCs w:val="28"/>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4C2DB6">
        <w:rPr>
          <w:rStyle w:val="FootnoteReference"/>
          <w:rFonts w:ascii="Sylfaen" w:hAnsi="Sylfaen"/>
          <w:sz w:val="28"/>
          <w:szCs w:val="28"/>
        </w:rPr>
        <w:footnoteReference w:customMarkFollows="1" w:id="6"/>
        <w:t>16</w:t>
      </w:r>
    </w:p>
    <w:p w:rsidR="000A7774" w:rsidRPr="004C2DB6" w:rsidRDefault="000A7774" w:rsidP="000A7774">
      <w:pPr>
        <w:widowControl w:val="0"/>
        <w:tabs>
          <w:tab w:val="left" w:pos="1134"/>
        </w:tabs>
        <w:ind w:firstLine="567"/>
        <w:jc w:val="both"/>
        <w:rPr>
          <w:rFonts w:ascii="Sylfaen" w:hAnsi="Sylfaen"/>
          <w:sz w:val="28"/>
          <w:szCs w:val="28"/>
        </w:rPr>
      </w:pPr>
      <w:r w:rsidRPr="004C2DB6">
        <w:rPr>
          <w:rFonts w:ascii="Sylfaen" w:hAnsi="Sylfaen"/>
          <w:sz w:val="28"/>
          <w:szCs w:val="28"/>
        </w:rPr>
        <w:t>2.6.</w:t>
      </w:r>
      <w:r w:rsidRPr="004C2DB6">
        <w:rPr>
          <w:rFonts w:ascii="Sylfaen" w:hAnsi="Sylfaen"/>
          <w:sz w:val="28"/>
          <w:szCs w:val="2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91135C" w:rsidRPr="004C2DB6" w:rsidRDefault="0091135C" w:rsidP="0091135C">
      <w:pPr>
        <w:rPr>
          <w:rFonts w:ascii="Sylfaen" w:hAnsi="Sylfaen"/>
          <w:b/>
          <w:sz w:val="28"/>
          <w:szCs w:val="28"/>
        </w:rPr>
      </w:pPr>
    </w:p>
    <w:p w:rsidR="008C2D0B" w:rsidRPr="004C2DB6" w:rsidRDefault="008C2D0B" w:rsidP="008C2D0B">
      <w:pPr>
        <w:widowControl w:val="0"/>
        <w:spacing w:line="360" w:lineRule="auto"/>
        <w:jc w:val="center"/>
        <w:rPr>
          <w:rFonts w:ascii="GHEA Grapalat" w:hAnsi="GHEA Grapalat" w:cs="Sylfaen"/>
          <w:b/>
          <w:sz w:val="28"/>
          <w:szCs w:val="28"/>
        </w:rPr>
      </w:pPr>
      <w:r w:rsidRPr="004C2DB6">
        <w:rPr>
          <w:rFonts w:ascii="GHEA Grapalat" w:hAnsi="GHEA Grapalat"/>
          <w:b/>
          <w:sz w:val="28"/>
          <w:szCs w:val="28"/>
        </w:rPr>
        <w:t>3. ПОРЯДОК ПОДГОТОВКИ ЗАЯВКИ</w:t>
      </w:r>
    </w:p>
    <w:p w:rsidR="008C2D0B" w:rsidRPr="004C2DB6" w:rsidRDefault="008C2D0B" w:rsidP="008C2D0B">
      <w:pPr>
        <w:widowControl w:val="0"/>
        <w:tabs>
          <w:tab w:val="left" w:pos="1134"/>
        </w:tabs>
        <w:ind w:firstLine="567"/>
        <w:jc w:val="both"/>
        <w:rPr>
          <w:rFonts w:ascii="GHEA Grapalat" w:hAnsi="GHEA Grapalat" w:cs="Sylfaen"/>
          <w:sz w:val="28"/>
          <w:szCs w:val="28"/>
        </w:rPr>
      </w:pPr>
      <w:r w:rsidRPr="004C2DB6">
        <w:rPr>
          <w:rFonts w:ascii="GHEA Grapalat" w:hAnsi="GHEA Grapalat"/>
          <w:sz w:val="28"/>
          <w:szCs w:val="28"/>
        </w:rPr>
        <w:t>3.1.</w:t>
      </w:r>
      <w:r w:rsidRPr="004C2DB6">
        <w:rPr>
          <w:rFonts w:ascii="GHEA Grapalat" w:hAnsi="GHEA Grapalat"/>
          <w:sz w:val="28"/>
          <w:szCs w:val="28"/>
        </w:rPr>
        <w:tab/>
        <w:t xml:space="preserve">Участник подает заявку в порядке, установленном настоящим приглашением. </w:t>
      </w:r>
    </w:p>
    <w:p w:rsidR="008C2D0B" w:rsidRPr="004C2DB6" w:rsidRDefault="008C2D0B" w:rsidP="008C2D0B">
      <w:pPr>
        <w:widowControl w:val="0"/>
        <w:ind w:firstLine="567"/>
        <w:jc w:val="both"/>
        <w:rPr>
          <w:rFonts w:ascii="GHEA Grapalat" w:hAnsi="GHEA Grapalat" w:cs="Sylfaen"/>
          <w:sz w:val="28"/>
          <w:szCs w:val="28"/>
        </w:rPr>
      </w:pPr>
      <w:r w:rsidRPr="004C2DB6">
        <w:rPr>
          <w:rFonts w:ascii="GHEA Grapalat" w:hAnsi="GHEA Grapalat"/>
          <w:sz w:val="28"/>
          <w:szCs w:val="2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C2DB6">
        <w:rPr>
          <w:rFonts w:ascii="Courier New" w:hAnsi="Courier New" w:cs="Courier New"/>
          <w:sz w:val="28"/>
          <w:szCs w:val="28"/>
        </w:rPr>
        <w:t> </w:t>
      </w:r>
      <w:r w:rsidRPr="004C2DB6">
        <w:rPr>
          <w:rFonts w:ascii="GHEA Grapalat" w:hAnsi="GHEA Grapalat"/>
          <w:sz w:val="28"/>
          <w:szCs w:val="28"/>
        </w:rPr>
        <w:t>исключением документов, представленных либо утвержденных 3-ьей стороной, в случае которых представляется вариант, отксерокопированный с</w:t>
      </w:r>
      <w:r w:rsidRPr="004C2DB6">
        <w:rPr>
          <w:rFonts w:ascii="Courier New" w:hAnsi="Courier New" w:cs="Courier New"/>
          <w:sz w:val="28"/>
          <w:szCs w:val="28"/>
        </w:rPr>
        <w:t> </w:t>
      </w:r>
      <w:r w:rsidRPr="004C2DB6">
        <w:rPr>
          <w:rFonts w:ascii="GHEA Grapalat" w:hAnsi="GHEA Grapalat"/>
          <w:sz w:val="28"/>
          <w:szCs w:val="28"/>
        </w:rPr>
        <w:t>оригинала) и копий в 2-х/двух/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C2D0B" w:rsidRPr="004C2DB6" w:rsidRDefault="008C2D0B" w:rsidP="008C2D0B">
      <w:pPr>
        <w:widowControl w:val="0"/>
        <w:ind w:firstLine="567"/>
        <w:jc w:val="both"/>
        <w:rPr>
          <w:rFonts w:ascii="GHEA Grapalat" w:hAnsi="GHEA Grapalat"/>
          <w:sz w:val="28"/>
          <w:szCs w:val="28"/>
        </w:rPr>
      </w:pPr>
      <w:r w:rsidRPr="004C2DB6">
        <w:rPr>
          <w:rFonts w:ascii="GHEA Grapalat" w:hAnsi="GHEA Grapalat"/>
          <w:sz w:val="28"/>
          <w:szCs w:val="2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C2D0B" w:rsidRPr="004C2DB6" w:rsidRDefault="008C2D0B" w:rsidP="008C2D0B">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3.2.</w:t>
      </w:r>
      <w:r w:rsidRPr="004C2DB6">
        <w:rPr>
          <w:rFonts w:ascii="GHEA Grapalat" w:hAnsi="GHEA Grapalat"/>
          <w:sz w:val="28"/>
          <w:szCs w:val="28"/>
        </w:rPr>
        <w:tab/>
        <w:t>Н</w:t>
      </w:r>
      <w:r w:rsidR="008C42BB" w:rsidRPr="004C2DB6">
        <w:rPr>
          <w:rFonts w:ascii="GHEA Grapalat" w:hAnsi="GHEA Grapalat"/>
          <w:sz w:val="28"/>
          <w:szCs w:val="28"/>
        </w:rPr>
        <w:t>а конверте, указанном в пункте 3</w:t>
      </w:r>
      <w:r w:rsidRPr="004C2DB6">
        <w:rPr>
          <w:rFonts w:ascii="GHEA Grapalat" w:hAnsi="GHEA Grapalat"/>
          <w:sz w:val="28"/>
          <w:szCs w:val="28"/>
        </w:rPr>
        <w:t xml:space="preserve">.1 настоящей инструкции, на языке составления заявки указываются: </w:t>
      </w:r>
    </w:p>
    <w:p w:rsidR="008C2D0B" w:rsidRPr="004C2DB6" w:rsidRDefault="008C2D0B" w:rsidP="008C2D0B">
      <w:pPr>
        <w:widowControl w:val="0"/>
        <w:tabs>
          <w:tab w:val="left" w:pos="1134"/>
        </w:tabs>
        <w:ind w:firstLine="567"/>
        <w:rPr>
          <w:rFonts w:ascii="GHEA Grapalat" w:hAnsi="GHEA Grapalat"/>
          <w:sz w:val="28"/>
          <w:szCs w:val="28"/>
        </w:rPr>
      </w:pPr>
      <w:r w:rsidRPr="004C2DB6">
        <w:rPr>
          <w:rFonts w:ascii="GHEA Grapalat" w:hAnsi="GHEA Grapalat"/>
          <w:sz w:val="28"/>
          <w:szCs w:val="28"/>
        </w:rPr>
        <w:t>1)</w:t>
      </w:r>
      <w:r w:rsidRPr="004C2DB6">
        <w:rPr>
          <w:rFonts w:ascii="GHEA Grapalat" w:hAnsi="GHEA Grapalat"/>
          <w:sz w:val="28"/>
          <w:szCs w:val="28"/>
        </w:rPr>
        <w:tab/>
        <w:t>наименование заказчика и место (адрес) подачи заявки;</w:t>
      </w:r>
    </w:p>
    <w:p w:rsidR="008C2D0B" w:rsidRPr="004C2DB6" w:rsidRDefault="008C2D0B" w:rsidP="008C2D0B">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rPr>
        <w:tab/>
        <w:t>код процедуры;</w:t>
      </w:r>
    </w:p>
    <w:p w:rsidR="008C2D0B" w:rsidRPr="004C2DB6" w:rsidRDefault="008C2D0B" w:rsidP="008C2D0B">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3)</w:t>
      </w:r>
      <w:r w:rsidRPr="004C2DB6">
        <w:rPr>
          <w:rFonts w:ascii="GHEA Grapalat" w:hAnsi="GHEA Grapalat"/>
          <w:sz w:val="28"/>
          <w:szCs w:val="28"/>
        </w:rPr>
        <w:tab/>
        <w:t>слова “не вскрывать до заседания по вскрытию заявок”;</w:t>
      </w:r>
    </w:p>
    <w:p w:rsidR="008C2D0B" w:rsidRPr="004C2DB6" w:rsidRDefault="008C2D0B" w:rsidP="008C2D0B">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4)</w:t>
      </w:r>
      <w:r w:rsidRPr="004C2DB6">
        <w:rPr>
          <w:rFonts w:ascii="GHEA Grapalat" w:hAnsi="GHEA Grapalat"/>
          <w:sz w:val="28"/>
          <w:szCs w:val="28"/>
        </w:rPr>
        <w:tab/>
        <w:t>наименование (имя), место нахождения и номер телефона участника.</w:t>
      </w:r>
    </w:p>
    <w:p w:rsidR="008C2D0B" w:rsidRPr="004C2DB6" w:rsidRDefault="008C42BB" w:rsidP="008C2D0B">
      <w:pPr>
        <w:widowControl w:val="0"/>
        <w:tabs>
          <w:tab w:val="left" w:pos="1134"/>
        </w:tabs>
        <w:ind w:firstLine="567"/>
        <w:jc w:val="both"/>
        <w:rPr>
          <w:rFonts w:ascii="GHEA Grapalat" w:hAnsi="GHEA Grapalat" w:cs="Sylfaen"/>
          <w:sz w:val="28"/>
          <w:szCs w:val="28"/>
        </w:rPr>
      </w:pPr>
      <w:r w:rsidRPr="004C2DB6">
        <w:rPr>
          <w:rFonts w:ascii="GHEA Grapalat" w:hAnsi="GHEA Grapalat"/>
          <w:sz w:val="28"/>
          <w:szCs w:val="28"/>
        </w:rPr>
        <w:t>3</w:t>
      </w:r>
      <w:r w:rsidR="008C2D0B" w:rsidRPr="004C2DB6">
        <w:rPr>
          <w:rFonts w:ascii="GHEA Grapalat" w:hAnsi="GHEA Grapalat"/>
          <w:sz w:val="28"/>
          <w:szCs w:val="28"/>
        </w:rPr>
        <w:t>.3.</w:t>
      </w:r>
      <w:r w:rsidR="008C2D0B" w:rsidRPr="004C2DB6">
        <w:rPr>
          <w:rFonts w:ascii="GHEA Grapalat" w:hAnsi="GHEA Grapalat"/>
          <w:sz w:val="28"/>
          <w:szCs w:val="28"/>
        </w:rPr>
        <w:tab/>
        <w:t>На заседании по вскрытию заявок комиссия отклоняет заявки, не</w:t>
      </w:r>
      <w:r w:rsidR="008C2D0B" w:rsidRPr="004C2DB6">
        <w:rPr>
          <w:rFonts w:ascii="Courier New" w:hAnsi="Courier New" w:cs="Courier New"/>
          <w:sz w:val="28"/>
          <w:szCs w:val="28"/>
        </w:rPr>
        <w:t> </w:t>
      </w:r>
      <w:r w:rsidR="008C2D0B" w:rsidRPr="004C2DB6">
        <w:rPr>
          <w:rFonts w:ascii="GHEA Grapalat" w:hAnsi="GHEA Grapalat"/>
          <w:sz w:val="28"/>
          <w:szCs w:val="28"/>
        </w:rPr>
        <w:t>соответствующие требованиям пунктов 3.1 и 3.2 настоящей инструкции, и в том же виде возвращает подающему их лицу.</w:t>
      </w:r>
    </w:p>
    <w:p w:rsidR="007505BB" w:rsidRDefault="007505BB"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Default="00F26C6A" w:rsidP="008C2D0B">
      <w:pPr>
        <w:pStyle w:val="norm"/>
        <w:widowControl w:val="0"/>
        <w:spacing w:after="160" w:line="240" w:lineRule="auto"/>
        <w:ind w:firstLine="284"/>
        <w:jc w:val="right"/>
        <w:rPr>
          <w:rFonts w:ascii="GHEA Grapalat" w:hAnsi="GHEA Grapalat"/>
          <w:b/>
          <w:sz w:val="28"/>
          <w:szCs w:val="28"/>
        </w:rPr>
      </w:pPr>
    </w:p>
    <w:p w:rsidR="00F26C6A" w:rsidRPr="004C2DB6" w:rsidRDefault="00F26C6A" w:rsidP="008C2D0B">
      <w:pPr>
        <w:pStyle w:val="norm"/>
        <w:widowControl w:val="0"/>
        <w:spacing w:after="160" w:line="240" w:lineRule="auto"/>
        <w:ind w:firstLine="284"/>
        <w:jc w:val="right"/>
        <w:rPr>
          <w:rFonts w:ascii="GHEA Grapalat" w:hAnsi="GHEA Grapalat"/>
          <w:b/>
          <w:sz w:val="28"/>
          <w:szCs w:val="28"/>
        </w:rPr>
      </w:pPr>
    </w:p>
    <w:p w:rsidR="008C2D0B" w:rsidRPr="004C2DB6" w:rsidRDefault="008C2D0B" w:rsidP="008C2D0B">
      <w:pPr>
        <w:pStyle w:val="norm"/>
        <w:widowControl w:val="0"/>
        <w:spacing w:after="160" w:line="240" w:lineRule="auto"/>
        <w:ind w:firstLine="284"/>
        <w:jc w:val="right"/>
        <w:rPr>
          <w:rFonts w:ascii="GHEA Grapalat" w:hAnsi="GHEA Grapalat" w:cs="Arial"/>
          <w:b/>
          <w:sz w:val="28"/>
          <w:szCs w:val="28"/>
        </w:rPr>
      </w:pPr>
      <w:r w:rsidRPr="004C2DB6">
        <w:rPr>
          <w:rFonts w:ascii="GHEA Grapalat" w:hAnsi="GHEA Grapalat"/>
          <w:b/>
          <w:sz w:val="28"/>
          <w:szCs w:val="28"/>
        </w:rPr>
        <w:t>Приложение № 1</w:t>
      </w:r>
    </w:p>
    <w:p w:rsidR="008C42BB" w:rsidRPr="004C2DB6" w:rsidRDefault="008C2D0B" w:rsidP="008C42BB">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w:t>
      </w:r>
      <w:r w:rsidR="008C42BB" w:rsidRPr="004C2DB6">
        <w:rPr>
          <w:rFonts w:ascii="GHEA Grapalat" w:hAnsi="GHEA Grapalat"/>
          <w:b/>
          <w:sz w:val="28"/>
          <w:szCs w:val="28"/>
        </w:rPr>
        <w:t xml:space="preserve">запрос котировки </w:t>
      </w:r>
    </w:p>
    <w:p w:rsidR="008C2D0B" w:rsidRPr="004C2DB6" w:rsidRDefault="008C2D0B" w:rsidP="008C2D0B">
      <w:pPr>
        <w:pStyle w:val="BodyTextIndent3"/>
        <w:widowControl w:val="0"/>
        <w:spacing w:after="160" w:line="240" w:lineRule="auto"/>
        <w:jc w:val="right"/>
        <w:rPr>
          <w:rFonts w:ascii="GHEA Grapalat" w:hAnsi="GHEA Grapalat" w:cs="Arial"/>
          <w:b/>
          <w:sz w:val="28"/>
          <w:szCs w:val="28"/>
        </w:rPr>
      </w:pPr>
      <w:r w:rsidRPr="004C2DB6">
        <w:rPr>
          <w:rFonts w:ascii="GHEA Grapalat" w:hAnsi="GHEA Grapalat"/>
          <w:b/>
          <w:sz w:val="28"/>
          <w:szCs w:val="28"/>
        </w:rPr>
        <w:t>под кодом "</w:t>
      </w:r>
      <w:r w:rsidR="008C42BB" w:rsidRPr="004C2DB6">
        <w:rPr>
          <w:rFonts w:ascii="Sylfaen" w:hAnsi="Sylfaen"/>
          <w:b/>
          <w:sz w:val="28"/>
          <w:szCs w:val="28"/>
          <w:lang w:val="es-ES"/>
        </w:rPr>
        <w:t>ՍՀԱՊԱԹ</w:t>
      </w:r>
      <w:r w:rsidR="008C42BB" w:rsidRPr="004C2DB6">
        <w:rPr>
          <w:rFonts w:ascii="Sylfaen" w:hAnsi="Sylfaen"/>
          <w:b/>
          <w:sz w:val="28"/>
          <w:szCs w:val="28"/>
          <w:lang w:val="af-ZA"/>
        </w:rPr>
        <w:t>-ԳՀԱՊՁԲ-202</w:t>
      </w:r>
      <w:r w:rsidR="001D1D4E">
        <w:rPr>
          <w:rFonts w:ascii="Sylfaen" w:hAnsi="Sylfaen"/>
          <w:b/>
          <w:sz w:val="28"/>
          <w:szCs w:val="28"/>
          <w:lang w:val="en-US"/>
        </w:rPr>
        <w:t>4</w:t>
      </w:r>
      <w:r w:rsidR="008C42BB" w:rsidRPr="004C2DB6">
        <w:rPr>
          <w:rFonts w:ascii="Sylfaen" w:hAnsi="Sylfaen"/>
          <w:b/>
          <w:sz w:val="28"/>
          <w:szCs w:val="28"/>
          <w:lang w:val="af-ZA"/>
        </w:rPr>
        <w:t>-</w:t>
      </w:r>
      <w:r w:rsidR="00F26C6A">
        <w:rPr>
          <w:rFonts w:ascii="Sylfaen" w:hAnsi="Sylfaen"/>
          <w:b/>
          <w:sz w:val="28"/>
          <w:szCs w:val="28"/>
          <w:lang w:val="af-ZA"/>
        </w:rPr>
        <w:t>6</w:t>
      </w:r>
      <w:r w:rsidRPr="004C2DB6">
        <w:rPr>
          <w:rFonts w:ascii="GHEA Grapalat" w:hAnsi="GHEA Grapalat"/>
          <w:b/>
          <w:sz w:val="28"/>
          <w:szCs w:val="28"/>
        </w:rPr>
        <w:t>"</w:t>
      </w:r>
    </w:p>
    <w:p w:rsidR="008C2D0B" w:rsidRPr="004C2DB6" w:rsidRDefault="008C2D0B" w:rsidP="008C2D0B">
      <w:pPr>
        <w:widowControl w:val="0"/>
        <w:spacing w:after="120"/>
        <w:jc w:val="center"/>
        <w:rPr>
          <w:rFonts w:ascii="GHEA Grapalat" w:hAnsi="GHEA Grapalat" w:cs="Sylfaen"/>
          <w:b/>
          <w:sz w:val="28"/>
          <w:szCs w:val="28"/>
        </w:rPr>
      </w:pPr>
    </w:p>
    <w:p w:rsidR="008C2D0B" w:rsidRPr="004C2DB6" w:rsidRDefault="008C2D0B" w:rsidP="008C2D0B">
      <w:pPr>
        <w:widowControl w:val="0"/>
        <w:jc w:val="center"/>
        <w:rPr>
          <w:rFonts w:ascii="GHEA Grapalat" w:hAnsi="GHEA Grapalat" w:cs="Arial"/>
          <w:b/>
          <w:sz w:val="28"/>
          <w:szCs w:val="28"/>
        </w:rPr>
      </w:pPr>
      <w:r w:rsidRPr="004C2DB6">
        <w:rPr>
          <w:rFonts w:ascii="GHEA Grapalat" w:hAnsi="GHEA Grapalat"/>
          <w:b/>
          <w:sz w:val="28"/>
          <w:szCs w:val="28"/>
        </w:rPr>
        <w:t>ЗАЯВЛЕНИЕ-  ОБЪЯВЛЕНИЕ *</w:t>
      </w:r>
    </w:p>
    <w:p w:rsidR="008C2D0B" w:rsidRPr="004C2DB6" w:rsidRDefault="008C2D0B" w:rsidP="008C2D0B">
      <w:pPr>
        <w:pStyle w:val="Heading6"/>
        <w:keepNext w:val="0"/>
        <w:widowControl w:val="0"/>
        <w:spacing w:after="160"/>
        <w:jc w:val="center"/>
        <w:rPr>
          <w:rFonts w:ascii="GHEA Grapalat" w:hAnsi="GHEA Grapalat" w:cs="Arial"/>
          <w:color w:val="auto"/>
          <w:sz w:val="28"/>
          <w:szCs w:val="28"/>
        </w:rPr>
      </w:pPr>
      <w:r w:rsidRPr="004C2DB6">
        <w:rPr>
          <w:rFonts w:ascii="GHEA Grapalat" w:hAnsi="GHEA Grapalat"/>
          <w:color w:val="auto"/>
          <w:sz w:val="28"/>
          <w:szCs w:val="28"/>
        </w:rPr>
        <w:t xml:space="preserve">на участие </w:t>
      </w:r>
      <w:r w:rsidR="008C42BB" w:rsidRPr="004C2DB6">
        <w:rPr>
          <w:rFonts w:ascii="GHEA Grapalat" w:hAnsi="GHEA Grapalat"/>
          <w:color w:val="auto"/>
          <w:sz w:val="28"/>
          <w:szCs w:val="28"/>
        </w:rPr>
        <w:t>котировоки</w:t>
      </w:r>
      <w:r w:rsidRPr="004C2DB6">
        <w:rPr>
          <w:rFonts w:ascii="GHEA Grapalat" w:hAnsi="GHEA Grapalat"/>
          <w:color w:val="auto"/>
          <w:sz w:val="28"/>
          <w:szCs w:val="28"/>
        </w:rPr>
        <w:t xml:space="preserve"> </w:t>
      </w:r>
    </w:p>
    <w:p w:rsidR="008C2D0B" w:rsidRPr="004C2DB6" w:rsidRDefault="008C2D0B" w:rsidP="008C2D0B">
      <w:pPr>
        <w:widowControl w:val="0"/>
        <w:spacing w:after="120"/>
        <w:jc w:val="center"/>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______________________________________________________________заявляет, что </w:t>
      </w:r>
    </w:p>
    <w:p w:rsidR="008C2D0B" w:rsidRPr="004C2DB6" w:rsidRDefault="008C2D0B" w:rsidP="008C2D0B">
      <w:pPr>
        <w:ind w:left="2694"/>
        <w:jc w:val="both"/>
        <w:rPr>
          <w:rFonts w:ascii="GHEA Grapalat" w:hAnsi="GHEA Grapalat"/>
          <w:sz w:val="28"/>
          <w:szCs w:val="28"/>
        </w:rPr>
      </w:pPr>
      <w:r w:rsidRPr="004C2DB6">
        <w:rPr>
          <w:rFonts w:ascii="GHEA Grapalat" w:hAnsi="GHEA Grapalat"/>
          <w:sz w:val="28"/>
          <w:szCs w:val="28"/>
        </w:rPr>
        <w:t xml:space="preserve">наименование участника </w:t>
      </w:r>
    </w:p>
    <w:p w:rsidR="008C42BB" w:rsidRPr="004C2DB6" w:rsidRDefault="008C2D0B" w:rsidP="008C42BB">
      <w:pPr>
        <w:pStyle w:val="BodyTextIndent"/>
        <w:widowControl w:val="0"/>
        <w:spacing w:line="240" w:lineRule="auto"/>
        <w:rPr>
          <w:rFonts w:ascii="Sylfaen" w:hAnsi="Sylfaen"/>
          <w:i/>
          <w:sz w:val="28"/>
          <w:szCs w:val="28"/>
        </w:rPr>
      </w:pPr>
      <w:r w:rsidRPr="004C2DB6">
        <w:rPr>
          <w:rFonts w:ascii="GHEA Grapalat" w:hAnsi="GHEA Grapalat"/>
          <w:sz w:val="28"/>
          <w:szCs w:val="28"/>
        </w:rPr>
        <w:t>желает участвовать в лоте (лотах)</w:t>
      </w:r>
      <w:r w:rsidR="008C42BB" w:rsidRPr="004C2DB6">
        <w:rPr>
          <w:rFonts w:ascii="GHEA Grapalat" w:hAnsi="GHEA Grapalat"/>
          <w:sz w:val="28"/>
          <w:szCs w:val="28"/>
        </w:rPr>
        <w:t xml:space="preserve"> "</w:t>
      </w:r>
      <w:r w:rsidR="008C42BB" w:rsidRPr="004C2DB6">
        <w:rPr>
          <w:rFonts w:ascii="Sylfaen" w:hAnsi="Sylfaen"/>
          <w:i/>
          <w:sz w:val="28"/>
          <w:szCs w:val="28"/>
        </w:rPr>
        <w:t>Мемориального комплекса Сардарапатской битвы, Национальног музей этнографии и истории освободительной борьбы армян</w:t>
      </w:r>
      <w:r w:rsidR="008C42BB" w:rsidRPr="004C2DB6">
        <w:rPr>
          <w:rFonts w:ascii="Sylfaen" w:hAnsi="Sylfaen"/>
          <w:sz w:val="28"/>
          <w:szCs w:val="28"/>
        </w:rPr>
        <w:t>"</w:t>
      </w:r>
    </w:p>
    <w:p w:rsidR="008C2D0B" w:rsidRPr="004C2DB6" w:rsidRDefault="008C2D0B" w:rsidP="008C2D0B">
      <w:pPr>
        <w:jc w:val="both"/>
        <w:rPr>
          <w:rFonts w:ascii="GHEA Grapalat" w:hAnsi="GHEA Grapalat"/>
          <w:sz w:val="28"/>
          <w:szCs w:val="28"/>
          <w:u w:val="single"/>
        </w:rPr>
      </w:pPr>
      <w:r w:rsidRPr="004C2DB6">
        <w:rPr>
          <w:rFonts w:ascii="GHEA Grapalat" w:hAnsi="GHEA Grapalat"/>
          <w:sz w:val="28"/>
          <w:szCs w:val="28"/>
        </w:rPr>
        <w:t>______________________________ объявленного</w:t>
      </w:r>
    </w:p>
    <w:p w:rsidR="008C2D0B" w:rsidRPr="004C2DB6" w:rsidRDefault="008C2D0B" w:rsidP="008C2D0B">
      <w:pPr>
        <w:ind w:left="4395"/>
        <w:jc w:val="both"/>
        <w:rPr>
          <w:rFonts w:ascii="GHEA Grapalat" w:hAnsi="GHEA Grapalat" w:cs="Sylfaen"/>
          <w:sz w:val="28"/>
          <w:szCs w:val="28"/>
        </w:rPr>
      </w:pPr>
      <w:r w:rsidRPr="004C2DB6">
        <w:rPr>
          <w:rFonts w:ascii="GHEA Grapalat" w:hAnsi="GHEA Grapalat"/>
          <w:sz w:val="28"/>
          <w:szCs w:val="28"/>
        </w:rPr>
        <w:t>номер лота (лотов)</w:t>
      </w:r>
    </w:p>
    <w:p w:rsidR="008C2D0B" w:rsidRPr="004C2DB6" w:rsidRDefault="008C2D0B" w:rsidP="008C2D0B">
      <w:pPr>
        <w:jc w:val="both"/>
        <w:rPr>
          <w:rFonts w:ascii="GHEA Grapalat" w:hAnsi="GHEA Grapalat" w:cs="Sylfaen"/>
          <w:sz w:val="28"/>
          <w:szCs w:val="28"/>
        </w:rPr>
      </w:pPr>
      <w:r w:rsidRPr="004C2DB6">
        <w:rPr>
          <w:rFonts w:ascii="GHEA Grapalat" w:hAnsi="GHEA Grapalat"/>
          <w:sz w:val="28"/>
          <w:szCs w:val="28"/>
        </w:rPr>
        <w:t>_____________</w:t>
      </w:r>
      <w:r w:rsidR="00150FCB" w:rsidRPr="004C2DB6">
        <w:rPr>
          <w:rFonts w:ascii="GHEA Grapalat" w:hAnsi="GHEA Grapalat"/>
          <w:sz w:val="28"/>
          <w:szCs w:val="28"/>
        </w:rPr>
        <w:t>________________</w:t>
      </w:r>
      <w:r w:rsidRPr="004C2DB6">
        <w:rPr>
          <w:rFonts w:ascii="GHEA Grapalat" w:hAnsi="GHEA Grapalat"/>
          <w:sz w:val="28"/>
          <w:szCs w:val="28"/>
        </w:rPr>
        <w:t>________________ под кодом "</w:t>
      </w:r>
      <w:r w:rsidR="008C42BB" w:rsidRPr="004C2DB6">
        <w:rPr>
          <w:rFonts w:ascii="Sylfaen" w:hAnsi="Sylfaen"/>
          <w:b/>
          <w:sz w:val="28"/>
          <w:szCs w:val="28"/>
          <w:lang w:val="es-ES"/>
        </w:rPr>
        <w:t xml:space="preserve"> ՍՀԱՊԱԹ</w:t>
      </w:r>
      <w:r w:rsidR="008C42BB" w:rsidRPr="004C2DB6">
        <w:rPr>
          <w:rFonts w:ascii="Sylfaen" w:hAnsi="Sylfaen"/>
          <w:b/>
          <w:sz w:val="28"/>
          <w:szCs w:val="28"/>
          <w:lang w:val="af-ZA"/>
        </w:rPr>
        <w:t>-ԳՀԱՊՁԲ-202</w:t>
      </w:r>
      <w:r w:rsidR="00194113">
        <w:rPr>
          <w:rFonts w:ascii="Sylfaen" w:hAnsi="Sylfaen"/>
          <w:b/>
          <w:sz w:val="28"/>
          <w:szCs w:val="28"/>
          <w:lang w:val="hy-AM"/>
        </w:rPr>
        <w:t>4</w:t>
      </w:r>
      <w:r w:rsidR="008C42BB" w:rsidRPr="004C2DB6">
        <w:rPr>
          <w:rFonts w:ascii="Sylfaen" w:hAnsi="Sylfaen"/>
          <w:b/>
          <w:sz w:val="28"/>
          <w:szCs w:val="28"/>
          <w:lang w:val="af-ZA"/>
        </w:rPr>
        <w:t>-</w:t>
      </w:r>
      <w:r w:rsidR="00A07C5E">
        <w:rPr>
          <w:rFonts w:ascii="Sylfaen" w:hAnsi="Sylfaen"/>
          <w:b/>
          <w:sz w:val="28"/>
          <w:szCs w:val="28"/>
          <w:lang w:val="af-ZA"/>
        </w:rPr>
        <w:t>6</w:t>
      </w:r>
      <w:r w:rsidRPr="004C2DB6">
        <w:rPr>
          <w:rFonts w:ascii="GHEA Grapalat" w:hAnsi="GHEA Grapalat"/>
          <w:sz w:val="28"/>
          <w:szCs w:val="28"/>
        </w:rPr>
        <w:t>"</w:t>
      </w:r>
    </w:p>
    <w:p w:rsidR="008C2D0B" w:rsidRPr="004C2DB6" w:rsidRDefault="008C2D0B" w:rsidP="008C2D0B">
      <w:pPr>
        <w:ind w:left="1560"/>
        <w:jc w:val="both"/>
        <w:rPr>
          <w:rFonts w:ascii="GHEA Grapalat" w:hAnsi="GHEA Grapalat"/>
          <w:sz w:val="28"/>
          <w:szCs w:val="28"/>
        </w:rPr>
      </w:pPr>
      <w:r w:rsidRPr="004C2DB6">
        <w:rPr>
          <w:rFonts w:ascii="GHEA Grapalat" w:hAnsi="GHEA Grapalat"/>
          <w:sz w:val="28"/>
          <w:szCs w:val="28"/>
        </w:rPr>
        <w:t>наименование заказчика</w:t>
      </w: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открытого конкурса и в соответствии с требованиями приглашения подает заявку.</w:t>
      </w: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________________________________________________ заявляет и заверяет, что</w:t>
      </w:r>
    </w:p>
    <w:p w:rsidR="008C2D0B" w:rsidRPr="004C2DB6" w:rsidRDefault="008C2D0B" w:rsidP="008C2D0B">
      <w:pPr>
        <w:ind w:left="1843"/>
        <w:jc w:val="both"/>
        <w:rPr>
          <w:rFonts w:ascii="GHEA Grapalat" w:hAnsi="GHEA Grapalat" w:cs="Sylfaen"/>
          <w:sz w:val="28"/>
          <w:szCs w:val="28"/>
        </w:rPr>
      </w:pPr>
      <w:r w:rsidRPr="004C2DB6">
        <w:rPr>
          <w:rFonts w:ascii="GHEA Grapalat" w:hAnsi="GHEA Grapalat"/>
          <w:sz w:val="28"/>
          <w:szCs w:val="28"/>
        </w:rPr>
        <w:t>наименование участника</w:t>
      </w:r>
    </w:p>
    <w:p w:rsidR="008C2D0B" w:rsidRPr="004C2DB6" w:rsidRDefault="008C2D0B" w:rsidP="008C2D0B">
      <w:pPr>
        <w:jc w:val="both"/>
        <w:rPr>
          <w:rFonts w:ascii="GHEA Grapalat" w:hAnsi="GHEA Grapalat" w:cs="Sylfaen"/>
          <w:sz w:val="28"/>
          <w:szCs w:val="28"/>
        </w:rPr>
      </w:pPr>
      <w:r w:rsidRPr="004C2DB6">
        <w:rPr>
          <w:rFonts w:ascii="GHEA Grapalat" w:hAnsi="GHEA Grapalat"/>
          <w:sz w:val="28"/>
          <w:szCs w:val="28"/>
        </w:rPr>
        <w:t>является резидентом ______________________________________________________.</w:t>
      </w:r>
    </w:p>
    <w:p w:rsidR="008C2D0B" w:rsidRPr="004C2DB6" w:rsidRDefault="008C2D0B" w:rsidP="008C2D0B">
      <w:pPr>
        <w:ind w:left="4111"/>
        <w:jc w:val="both"/>
        <w:rPr>
          <w:rFonts w:ascii="GHEA Grapalat" w:hAnsi="GHEA Grapalat" w:cs="Arial"/>
          <w:sz w:val="28"/>
          <w:szCs w:val="28"/>
        </w:rPr>
      </w:pPr>
      <w:r w:rsidRPr="004C2DB6">
        <w:rPr>
          <w:rFonts w:ascii="GHEA Grapalat" w:hAnsi="GHEA Grapalat"/>
          <w:sz w:val="28"/>
          <w:szCs w:val="28"/>
        </w:rPr>
        <w:t>наименование страны</w:t>
      </w:r>
    </w:p>
    <w:p w:rsidR="008C2D0B" w:rsidRPr="004C2DB6" w:rsidRDefault="008C2D0B" w:rsidP="008C2D0B">
      <w:pPr>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Данные       ----------------------------------------  следующие:</w:t>
      </w:r>
    </w:p>
    <w:p w:rsidR="008C2D0B" w:rsidRPr="004C2DB6" w:rsidRDefault="008C2D0B" w:rsidP="008C2D0B">
      <w:pPr>
        <w:ind w:left="1843"/>
        <w:rPr>
          <w:rFonts w:ascii="GHEA Grapalat" w:hAnsi="GHEA Grapalat" w:cs="Sylfaen"/>
          <w:sz w:val="28"/>
          <w:szCs w:val="28"/>
          <w:lang w:val="hy-AM"/>
        </w:rPr>
      </w:pPr>
      <w:r w:rsidRPr="004C2DB6">
        <w:rPr>
          <w:rFonts w:ascii="GHEA Grapalat" w:hAnsi="GHEA Grapalat"/>
          <w:sz w:val="28"/>
          <w:szCs w:val="28"/>
        </w:rPr>
        <w:t>наименование участника</w:t>
      </w:r>
    </w:p>
    <w:p w:rsidR="008C2D0B" w:rsidRPr="004C2DB6" w:rsidRDefault="008C2D0B" w:rsidP="008C2D0B">
      <w:pPr>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Учетный номер налогоплательщика               ________________</w:t>
      </w:r>
    </w:p>
    <w:p w:rsidR="008C2D0B" w:rsidRPr="004C2DB6" w:rsidRDefault="008C2D0B" w:rsidP="008C2D0B">
      <w:pPr>
        <w:tabs>
          <w:tab w:val="left" w:pos="7371"/>
        </w:tabs>
        <w:ind w:left="4111"/>
        <w:jc w:val="both"/>
        <w:rPr>
          <w:rFonts w:ascii="GHEA Grapalat" w:hAnsi="GHEA Grapalat" w:cs="Arial"/>
          <w:sz w:val="28"/>
          <w:szCs w:val="28"/>
        </w:rPr>
      </w:pPr>
      <w:r w:rsidRPr="004C2DB6">
        <w:rPr>
          <w:rFonts w:ascii="GHEA Grapalat" w:hAnsi="GHEA Grapalat"/>
          <w:sz w:val="28"/>
          <w:szCs w:val="28"/>
        </w:rPr>
        <w:t xml:space="preserve">               учетный номер налогоплательщика</w:t>
      </w:r>
    </w:p>
    <w:p w:rsidR="008C2D0B" w:rsidRPr="004C2DB6" w:rsidRDefault="008C2D0B" w:rsidP="008C2D0B">
      <w:pPr>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 Адрес электронной почты                            __________________</w:t>
      </w:r>
    </w:p>
    <w:p w:rsidR="008C2D0B" w:rsidRPr="004C2DB6" w:rsidRDefault="008C2D0B" w:rsidP="008C2D0B">
      <w:pPr>
        <w:tabs>
          <w:tab w:val="left" w:pos="6946"/>
        </w:tabs>
        <w:ind w:left="3402" w:firstLine="6"/>
        <w:jc w:val="both"/>
        <w:rPr>
          <w:rFonts w:ascii="GHEA Grapalat" w:hAnsi="GHEA Grapalat"/>
          <w:sz w:val="28"/>
          <w:szCs w:val="28"/>
        </w:rPr>
      </w:pPr>
      <w:r w:rsidRPr="004C2DB6">
        <w:rPr>
          <w:rFonts w:ascii="GHEA Grapalat" w:hAnsi="GHEA Grapalat"/>
          <w:sz w:val="28"/>
          <w:szCs w:val="28"/>
        </w:rPr>
        <w:t xml:space="preserve">                                  адрес электронной</w:t>
      </w:r>
      <w:r w:rsidRPr="004C2DB6">
        <w:rPr>
          <w:rFonts w:ascii="GHEA Grapalat" w:hAnsi="GHEA Grapalat"/>
          <w:sz w:val="28"/>
          <w:szCs w:val="28"/>
        </w:rPr>
        <w:tab/>
        <w:t>почты</w:t>
      </w:r>
    </w:p>
    <w:p w:rsidR="008C2D0B" w:rsidRPr="004C2DB6" w:rsidRDefault="008C2D0B" w:rsidP="008C2D0B">
      <w:pPr>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Адрес деятельности              ------------------------------------------------------------</w:t>
      </w: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                                                                      адрес деятельности</w:t>
      </w:r>
    </w:p>
    <w:p w:rsidR="008C2D0B" w:rsidRPr="004C2DB6" w:rsidRDefault="008C2D0B" w:rsidP="008C2D0B">
      <w:pPr>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Номер телефона                     ------------------------------------------------------------- </w:t>
      </w:r>
    </w:p>
    <w:p w:rsidR="008C2D0B" w:rsidRPr="004C2DB6" w:rsidRDefault="008C2D0B" w:rsidP="008C2D0B">
      <w:pPr>
        <w:tabs>
          <w:tab w:val="left" w:pos="7371"/>
        </w:tabs>
        <w:ind w:left="3544" w:firstLine="3"/>
        <w:jc w:val="both"/>
        <w:rPr>
          <w:rFonts w:ascii="GHEA Grapalat" w:hAnsi="GHEA Grapalat"/>
          <w:sz w:val="28"/>
          <w:szCs w:val="28"/>
        </w:rPr>
      </w:pPr>
      <w:r w:rsidRPr="004C2DB6">
        <w:rPr>
          <w:rFonts w:ascii="GHEA Grapalat" w:hAnsi="GHEA Grapalat"/>
          <w:sz w:val="28"/>
          <w:szCs w:val="28"/>
        </w:rPr>
        <w:t xml:space="preserve">                                 Номер телефона</w:t>
      </w:r>
    </w:p>
    <w:p w:rsidR="008C2D0B" w:rsidRPr="004C2DB6" w:rsidRDefault="008C2D0B" w:rsidP="008C2D0B">
      <w:pPr>
        <w:tabs>
          <w:tab w:val="left" w:pos="7371"/>
        </w:tabs>
        <w:ind w:left="3544" w:firstLine="3"/>
        <w:jc w:val="both"/>
        <w:rPr>
          <w:rFonts w:ascii="GHEA Grapalat" w:hAnsi="GHEA Grapalat"/>
          <w:sz w:val="28"/>
          <w:szCs w:val="28"/>
        </w:rPr>
      </w:pPr>
    </w:p>
    <w:p w:rsidR="008C2D0B" w:rsidRPr="004C2DB6" w:rsidRDefault="008C2D0B" w:rsidP="008C2D0B">
      <w:pPr>
        <w:widowControl w:val="0"/>
        <w:jc w:val="both"/>
        <w:rPr>
          <w:rFonts w:ascii="GHEA Grapalat" w:hAnsi="GHEA Grapalat"/>
          <w:sz w:val="28"/>
          <w:szCs w:val="28"/>
        </w:rPr>
      </w:pPr>
      <w:r w:rsidRPr="004C2DB6">
        <w:rPr>
          <w:rFonts w:ascii="GHEA Grapalat" w:hAnsi="GHEA Grapalat"/>
          <w:sz w:val="28"/>
          <w:szCs w:val="28"/>
        </w:rPr>
        <w:t>Настоящим _________________________________объявляет и подтверждает,что:</w:t>
      </w:r>
    </w:p>
    <w:p w:rsidR="008C2D0B" w:rsidRPr="004C2DB6" w:rsidRDefault="008C2D0B" w:rsidP="008C2D0B">
      <w:pPr>
        <w:widowControl w:val="0"/>
        <w:spacing w:after="120"/>
        <w:ind w:left="2835"/>
        <w:jc w:val="both"/>
        <w:rPr>
          <w:rFonts w:ascii="GHEA Grapalat" w:hAnsi="GHEA Grapalat"/>
          <w:sz w:val="28"/>
          <w:szCs w:val="28"/>
        </w:rPr>
      </w:pPr>
      <w:r w:rsidRPr="004C2DB6">
        <w:rPr>
          <w:rFonts w:ascii="GHEA Grapalat" w:hAnsi="GHEA Grapalat"/>
          <w:sz w:val="28"/>
          <w:szCs w:val="28"/>
        </w:rPr>
        <w:t>наименование участника</w:t>
      </w:r>
    </w:p>
    <w:p w:rsidR="008C2D0B" w:rsidRPr="004C2DB6" w:rsidRDefault="008C2D0B" w:rsidP="00735E2E">
      <w:pPr>
        <w:pStyle w:val="ListParagraph"/>
        <w:widowControl w:val="0"/>
        <w:numPr>
          <w:ilvl w:val="0"/>
          <w:numId w:val="2"/>
        </w:numPr>
        <w:tabs>
          <w:tab w:val="left" w:pos="568"/>
        </w:tabs>
        <w:spacing w:line="240" w:lineRule="auto"/>
        <w:contextualSpacing w:val="0"/>
        <w:jc w:val="both"/>
        <w:rPr>
          <w:rFonts w:ascii="GHEA Grapalat" w:hAnsi="GHEA Grapalat" w:cs="Arial"/>
          <w:sz w:val="28"/>
          <w:szCs w:val="28"/>
        </w:rPr>
      </w:pPr>
      <w:r w:rsidRPr="004C2DB6">
        <w:rPr>
          <w:rFonts w:ascii="GHEA Grapalat" w:hAnsi="GHEA Grapalat"/>
          <w:sz w:val="28"/>
          <w:szCs w:val="28"/>
        </w:rPr>
        <w:t>удовлетворяет</w:t>
      </w:r>
      <w:r w:rsidRPr="004C2DB6">
        <w:rPr>
          <w:rFonts w:ascii="GHEA Grapalat" w:hAnsi="GHEA Grapalat"/>
          <w:spacing w:val="-4"/>
          <w:sz w:val="28"/>
          <w:szCs w:val="28"/>
        </w:rPr>
        <w:t xml:space="preserve"> требованиям к праву участия установленным приглашением на </w:t>
      </w:r>
      <w:r w:rsidRPr="004C2DB6">
        <w:rPr>
          <w:rFonts w:ascii="GHEA Grapalat" w:hAnsi="GHEA Grapalat"/>
          <w:sz w:val="28"/>
          <w:szCs w:val="28"/>
        </w:rPr>
        <w:t>открытый конкур</w:t>
      </w:r>
      <w:r w:rsidR="00150FCB" w:rsidRPr="004C2DB6">
        <w:rPr>
          <w:rFonts w:ascii="GHEA Grapalat" w:hAnsi="GHEA Grapalat"/>
          <w:sz w:val="28"/>
          <w:szCs w:val="28"/>
        </w:rPr>
        <w:t>с под кодом "</w:t>
      </w:r>
      <w:r w:rsidR="00150FCB" w:rsidRPr="004C2DB6">
        <w:rPr>
          <w:rFonts w:ascii="Sylfaen" w:hAnsi="Sylfaen"/>
          <w:b/>
          <w:sz w:val="28"/>
          <w:szCs w:val="28"/>
          <w:lang w:val="es-ES"/>
        </w:rPr>
        <w:t xml:space="preserve"> ՍՀԱՊԱԹ</w:t>
      </w:r>
      <w:r w:rsidR="00150FCB" w:rsidRPr="004C2DB6">
        <w:rPr>
          <w:rFonts w:ascii="Sylfaen" w:hAnsi="Sylfaen"/>
          <w:b/>
          <w:sz w:val="28"/>
          <w:szCs w:val="28"/>
          <w:lang w:val="af-ZA"/>
        </w:rPr>
        <w:t>-ԳՀԱՊՁԲ-202</w:t>
      </w:r>
      <w:r w:rsidR="00194113">
        <w:rPr>
          <w:rFonts w:ascii="Sylfaen" w:hAnsi="Sylfaen"/>
          <w:b/>
          <w:sz w:val="28"/>
          <w:szCs w:val="28"/>
          <w:lang w:val="hy-AM"/>
        </w:rPr>
        <w:t>4</w:t>
      </w:r>
      <w:r w:rsidR="00207ABD">
        <w:rPr>
          <w:rFonts w:ascii="Sylfaen" w:hAnsi="Sylfaen"/>
          <w:b/>
          <w:sz w:val="28"/>
          <w:szCs w:val="28"/>
          <w:lang w:val="af-ZA"/>
        </w:rPr>
        <w:t>-</w:t>
      </w:r>
      <w:r w:rsidR="00A07C5E">
        <w:rPr>
          <w:rFonts w:ascii="Sylfaen" w:hAnsi="Sylfaen"/>
          <w:b/>
          <w:sz w:val="28"/>
          <w:szCs w:val="28"/>
          <w:lang w:val="af-ZA"/>
        </w:rPr>
        <w:t>6</w:t>
      </w:r>
      <w:r w:rsidRPr="004C2DB6">
        <w:rPr>
          <w:rFonts w:ascii="GHEA Grapalat" w:hAnsi="GHEA Grapalat"/>
          <w:sz w:val="28"/>
          <w:szCs w:val="28"/>
        </w:rPr>
        <w:t>"*</w:t>
      </w:r>
      <w:r w:rsidR="00150FCB" w:rsidRPr="004C2DB6">
        <w:rPr>
          <w:rFonts w:ascii="GHEA Grapalat" w:hAnsi="GHEA Grapalat"/>
          <w:sz w:val="28"/>
          <w:szCs w:val="28"/>
        </w:rPr>
        <w:t xml:space="preserve"> </w:t>
      </w:r>
      <w:r w:rsidRPr="004C2DB6">
        <w:rPr>
          <w:rFonts w:ascii="GHEA Grapalat" w:hAnsi="GHEA Grapalat"/>
          <w:sz w:val="28"/>
          <w:szCs w:val="28"/>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4C2DB6">
        <w:rPr>
          <w:rFonts w:ascii="GHEA Grapalat" w:hAnsi="GHEA Grapalat"/>
          <w:sz w:val="28"/>
          <w:szCs w:val="28"/>
          <w:vertAlign w:val="superscript"/>
        </w:rPr>
        <w:t>16</w:t>
      </w:r>
      <w:r w:rsidRPr="004C2DB6">
        <w:rPr>
          <w:rFonts w:ascii="GHEA Grapalat" w:hAnsi="GHEA Grapalat"/>
          <w:sz w:val="28"/>
          <w:szCs w:val="28"/>
        </w:rPr>
        <w:t>,</w:t>
      </w:r>
      <w:r w:rsidR="00150FCB" w:rsidRPr="004C2DB6">
        <w:rPr>
          <w:rFonts w:ascii="GHEA Grapalat" w:hAnsi="GHEA Grapalat"/>
          <w:sz w:val="28"/>
          <w:szCs w:val="28"/>
        </w:rPr>
        <w:t xml:space="preserve"> </w:t>
      </w:r>
      <w:r w:rsidRPr="004C2DB6">
        <w:rPr>
          <w:rFonts w:ascii="GHEA Grapalat" w:hAnsi="GHEA Grapalat"/>
          <w:sz w:val="28"/>
          <w:szCs w:val="28"/>
        </w:rPr>
        <w:t>в рамках участия в открытом конкурсе</w:t>
      </w:r>
      <w:r w:rsidR="00150FCB" w:rsidRPr="004C2DB6">
        <w:rPr>
          <w:rFonts w:ascii="GHEA Grapalat" w:hAnsi="GHEA Grapalat"/>
          <w:sz w:val="28"/>
          <w:szCs w:val="28"/>
        </w:rPr>
        <w:t xml:space="preserve"> под кодом "</w:t>
      </w:r>
      <w:r w:rsidR="00150FCB" w:rsidRPr="004C2DB6">
        <w:rPr>
          <w:rFonts w:ascii="Sylfaen" w:hAnsi="Sylfaen"/>
          <w:b/>
          <w:sz w:val="28"/>
          <w:szCs w:val="28"/>
          <w:lang w:val="es-ES"/>
        </w:rPr>
        <w:t xml:space="preserve"> ՍՀԱՊԱԹ</w:t>
      </w:r>
      <w:r w:rsidR="00150FCB" w:rsidRPr="004C2DB6">
        <w:rPr>
          <w:rFonts w:ascii="Sylfaen" w:hAnsi="Sylfaen"/>
          <w:b/>
          <w:sz w:val="28"/>
          <w:szCs w:val="28"/>
          <w:lang w:val="af-ZA"/>
        </w:rPr>
        <w:t>-ԳՀԱՊՁԲ-202</w:t>
      </w:r>
      <w:r w:rsidR="00194113">
        <w:rPr>
          <w:rFonts w:ascii="Sylfaen" w:hAnsi="Sylfaen"/>
          <w:b/>
          <w:sz w:val="28"/>
          <w:szCs w:val="28"/>
          <w:lang w:val="hy-AM"/>
        </w:rPr>
        <w:t>4</w:t>
      </w:r>
      <w:r w:rsidR="00207ABD">
        <w:rPr>
          <w:rFonts w:ascii="Sylfaen" w:hAnsi="Sylfaen"/>
          <w:b/>
          <w:sz w:val="28"/>
          <w:szCs w:val="28"/>
          <w:lang w:val="af-ZA"/>
        </w:rPr>
        <w:t>-</w:t>
      </w:r>
      <w:r w:rsidR="00A07C5E">
        <w:rPr>
          <w:rFonts w:ascii="Sylfaen" w:hAnsi="Sylfaen"/>
          <w:b/>
          <w:sz w:val="28"/>
          <w:szCs w:val="28"/>
          <w:lang w:val="af-ZA"/>
        </w:rPr>
        <w:t>6</w:t>
      </w:r>
      <w:r w:rsidRPr="004C2DB6">
        <w:rPr>
          <w:rFonts w:ascii="GHEA Grapalat" w:hAnsi="GHEA Grapalat"/>
          <w:sz w:val="28"/>
          <w:szCs w:val="28"/>
        </w:rPr>
        <w:t>"*</w:t>
      </w:r>
    </w:p>
    <w:p w:rsidR="008C2D0B" w:rsidRPr="004C2DB6" w:rsidRDefault="008C2D0B" w:rsidP="008C2D0B">
      <w:pPr>
        <w:pStyle w:val="ListParagraph"/>
        <w:widowControl w:val="0"/>
        <w:numPr>
          <w:ilvl w:val="0"/>
          <w:numId w:val="3"/>
        </w:numPr>
        <w:tabs>
          <w:tab w:val="left" w:pos="567"/>
        </w:tabs>
        <w:spacing w:line="240" w:lineRule="auto"/>
        <w:contextualSpacing w:val="0"/>
        <w:jc w:val="both"/>
        <w:rPr>
          <w:rFonts w:ascii="GHEA Grapalat" w:hAnsi="GHEA Grapalat"/>
          <w:sz w:val="28"/>
          <w:szCs w:val="28"/>
        </w:rPr>
      </w:pPr>
      <w:r w:rsidRPr="004C2DB6">
        <w:rPr>
          <w:rFonts w:ascii="GHEA Grapalat" w:hAnsi="GHEA Grapalat"/>
          <w:sz w:val="28"/>
          <w:szCs w:val="28"/>
        </w:rPr>
        <w:t>не допускал и (или) не допустит злоупотребления доминирующим положением и антиконкурентного соглашения,</w:t>
      </w:r>
    </w:p>
    <w:p w:rsidR="008C2D0B" w:rsidRPr="004C2DB6" w:rsidRDefault="008C2D0B" w:rsidP="008C2D0B">
      <w:pPr>
        <w:pStyle w:val="ListParagraph"/>
        <w:widowControl w:val="0"/>
        <w:numPr>
          <w:ilvl w:val="0"/>
          <w:numId w:val="3"/>
        </w:numPr>
        <w:tabs>
          <w:tab w:val="left" w:pos="567"/>
        </w:tabs>
        <w:spacing w:line="240" w:lineRule="auto"/>
        <w:contextualSpacing w:val="0"/>
        <w:jc w:val="both"/>
        <w:rPr>
          <w:rFonts w:ascii="GHEA Grapalat" w:hAnsi="GHEA Grapalat"/>
          <w:spacing w:val="-6"/>
          <w:sz w:val="28"/>
          <w:szCs w:val="28"/>
        </w:rPr>
      </w:pPr>
      <w:r w:rsidRPr="004C2DB6">
        <w:rPr>
          <w:rFonts w:ascii="GHEA Grapalat" w:hAnsi="GHEA Grapalat"/>
          <w:spacing w:val="-6"/>
          <w:sz w:val="28"/>
          <w:szCs w:val="28"/>
        </w:rPr>
        <w:t xml:space="preserve">отсутствует случай установленного приглашением на </w:t>
      </w:r>
      <w:r w:rsidRPr="004C2DB6">
        <w:rPr>
          <w:rFonts w:ascii="GHEA Grapalat" w:hAnsi="GHEA Grapalat"/>
          <w:sz w:val="28"/>
          <w:szCs w:val="28"/>
        </w:rPr>
        <w:t xml:space="preserve">открытый конкурс случая     одновременного </w:t>
      </w:r>
    </w:p>
    <w:p w:rsidR="008C2D0B" w:rsidRPr="004C2DB6" w:rsidRDefault="008C2D0B" w:rsidP="008C2D0B">
      <w:pPr>
        <w:pStyle w:val="BodyTextIndent"/>
        <w:widowControl w:val="0"/>
        <w:spacing w:line="240" w:lineRule="auto"/>
        <w:rPr>
          <w:rFonts w:ascii="GHEA Grapalat" w:hAnsi="GHEA Grapalat"/>
          <w:i/>
          <w:sz w:val="28"/>
          <w:szCs w:val="28"/>
        </w:rPr>
      </w:pPr>
      <w:r w:rsidRPr="004C2DB6">
        <w:rPr>
          <w:rFonts w:ascii="GHEA Grapalat" w:hAnsi="GHEA Grapalat"/>
          <w:i/>
          <w:sz w:val="28"/>
          <w:szCs w:val="28"/>
        </w:rPr>
        <w:t>участия взаимосвязанных с ________________ лиц и (или) учрежденных__________</w:t>
      </w:r>
    </w:p>
    <w:p w:rsidR="008C2D0B" w:rsidRPr="004C2DB6" w:rsidRDefault="008C2D0B" w:rsidP="008C2D0B">
      <w:pPr>
        <w:widowControl w:val="0"/>
        <w:tabs>
          <w:tab w:val="left" w:pos="7938"/>
        </w:tabs>
        <w:ind w:left="3119"/>
        <w:jc w:val="both"/>
        <w:rPr>
          <w:rFonts w:ascii="GHEA Grapalat" w:hAnsi="GHEA Grapalat"/>
          <w:sz w:val="28"/>
          <w:szCs w:val="28"/>
        </w:rPr>
      </w:pPr>
      <w:r w:rsidRPr="004C2DB6">
        <w:rPr>
          <w:rFonts w:ascii="GHEA Grapalat" w:hAnsi="GHEA Grapalat"/>
          <w:sz w:val="28"/>
          <w:szCs w:val="28"/>
        </w:rPr>
        <w:t>наименование участника</w:t>
      </w:r>
      <w:r w:rsidRPr="004C2DB6">
        <w:rPr>
          <w:rFonts w:ascii="GHEA Grapalat" w:hAnsi="GHEA Grapalat"/>
          <w:sz w:val="28"/>
          <w:szCs w:val="28"/>
        </w:rPr>
        <w:tab/>
        <w:t>наименование</w:t>
      </w:r>
    </w:p>
    <w:p w:rsidR="008C2D0B" w:rsidRPr="004C2DB6" w:rsidRDefault="008C2D0B" w:rsidP="008C2D0B">
      <w:pPr>
        <w:widowControl w:val="0"/>
        <w:tabs>
          <w:tab w:val="left" w:pos="7938"/>
        </w:tabs>
        <w:ind w:left="8080"/>
        <w:jc w:val="both"/>
        <w:rPr>
          <w:rFonts w:ascii="GHEA Grapalat" w:hAnsi="GHEA Grapalat" w:cs="Arial"/>
          <w:sz w:val="28"/>
          <w:szCs w:val="28"/>
        </w:rPr>
      </w:pPr>
      <w:r w:rsidRPr="004C2DB6">
        <w:rPr>
          <w:rFonts w:ascii="GHEA Grapalat" w:hAnsi="GHEA Grapalat"/>
          <w:sz w:val="28"/>
          <w:szCs w:val="28"/>
        </w:rPr>
        <w:t>участника</w:t>
      </w:r>
    </w:p>
    <w:p w:rsidR="008C2D0B" w:rsidRPr="004C2DB6" w:rsidRDefault="008C2D0B" w:rsidP="008C2D0B">
      <w:pPr>
        <w:widowControl w:val="0"/>
        <w:jc w:val="both"/>
        <w:rPr>
          <w:rFonts w:ascii="GHEA Grapalat" w:hAnsi="GHEA Grapalat"/>
          <w:sz w:val="28"/>
          <w:szCs w:val="28"/>
          <w:u w:val="single"/>
        </w:rPr>
      </w:pPr>
      <w:r w:rsidRPr="004C2DB6">
        <w:rPr>
          <w:rFonts w:ascii="GHEA Grapalat" w:hAnsi="GHEA Grapalat"/>
          <w:sz w:val="28"/>
          <w:szCs w:val="28"/>
        </w:rPr>
        <w:t>организаций, либо организаций, имеющих принадлежащую ____________________</w:t>
      </w:r>
    </w:p>
    <w:p w:rsidR="008C2D0B" w:rsidRPr="004C2DB6" w:rsidRDefault="008C2D0B" w:rsidP="008C2D0B">
      <w:pPr>
        <w:widowControl w:val="0"/>
        <w:ind w:left="7088"/>
        <w:jc w:val="both"/>
        <w:rPr>
          <w:rFonts w:ascii="GHEA Grapalat" w:hAnsi="GHEA Grapalat"/>
          <w:sz w:val="28"/>
          <w:szCs w:val="28"/>
        </w:rPr>
      </w:pPr>
      <w:r w:rsidRPr="004C2DB6">
        <w:rPr>
          <w:rFonts w:ascii="GHEA Grapalat" w:hAnsi="GHEA Grapalat"/>
          <w:sz w:val="28"/>
          <w:szCs w:val="28"/>
          <w:vertAlign w:val="superscript"/>
        </w:rPr>
        <w:t>наименование участника</w:t>
      </w:r>
    </w:p>
    <w:p w:rsidR="008C2D0B" w:rsidRPr="004C2DB6" w:rsidRDefault="008C2D0B" w:rsidP="008C2D0B">
      <w:pPr>
        <w:widowControl w:val="0"/>
        <w:jc w:val="both"/>
        <w:rPr>
          <w:ins w:id="0" w:author="Inesa Kocharyan" w:date="2021-09-01T13:44:00Z"/>
          <w:rFonts w:ascii="GHEA Grapalat" w:hAnsi="GHEA Grapalat"/>
          <w:sz w:val="28"/>
          <w:szCs w:val="28"/>
        </w:rPr>
      </w:pPr>
      <w:r w:rsidRPr="004C2DB6">
        <w:rPr>
          <w:rFonts w:ascii="GHEA Grapalat" w:hAnsi="GHEA Grapalat"/>
          <w:sz w:val="28"/>
          <w:szCs w:val="28"/>
        </w:rPr>
        <w:t>долю (пай) в размере более пятидесяти процентов.</w:t>
      </w:r>
    </w:p>
    <w:p w:rsidR="008C2D0B" w:rsidRPr="004C2DB6" w:rsidRDefault="008C2D0B" w:rsidP="008C2D0B">
      <w:pPr>
        <w:widowControl w:val="0"/>
        <w:contextualSpacing/>
        <w:jc w:val="both"/>
        <w:rPr>
          <w:rFonts w:ascii="GHEA Grapalat" w:hAnsi="GHEA Grapalat"/>
          <w:sz w:val="28"/>
          <w:szCs w:val="28"/>
        </w:rPr>
      </w:pPr>
      <w:r w:rsidRPr="004C2DB6">
        <w:rPr>
          <w:rFonts w:ascii="GHEA Grapalat" w:hAnsi="GHEA Grapalat"/>
          <w:sz w:val="28"/>
          <w:szCs w:val="28"/>
        </w:rPr>
        <w:t>Ниже  ---------------------------------------- представляет ссылку на сайт, содержащий</w:t>
      </w:r>
    </w:p>
    <w:p w:rsidR="008C2D0B" w:rsidRPr="004C2DB6" w:rsidRDefault="008C2D0B" w:rsidP="008C2D0B">
      <w:pPr>
        <w:widowControl w:val="0"/>
        <w:ind w:left="1276"/>
        <w:contextualSpacing/>
        <w:jc w:val="both"/>
        <w:rPr>
          <w:rFonts w:ascii="GHEA Grapalat" w:hAnsi="GHEA Grapalat"/>
          <w:sz w:val="28"/>
          <w:szCs w:val="28"/>
        </w:rPr>
      </w:pPr>
      <w:r w:rsidRPr="004C2DB6">
        <w:rPr>
          <w:rFonts w:ascii="GHEA Grapalat" w:hAnsi="GHEA Grapalat"/>
          <w:sz w:val="28"/>
          <w:szCs w:val="28"/>
          <w:vertAlign w:val="superscript"/>
        </w:rPr>
        <w:t>наименование участника</w:t>
      </w:r>
    </w:p>
    <w:p w:rsidR="008C2D0B" w:rsidRPr="004C2DB6" w:rsidRDefault="008C2D0B" w:rsidP="008C2D0B">
      <w:pPr>
        <w:widowControl w:val="0"/>
        <w:jc w:val="both"/>
        <w:rPr>
          <w:rFonts w:ascii="GHEA Grapalat" w:hAnsi="GHEA Grapalat"/>
          <w:sz w:val="28"/>
          <w:szCs w:val="28"/>
        </w:rPr>
      </w:pPr>
      <w:r w:rsidRPr="004C2DB6">
        <w:rPr>
          <w:rFonts w:ascii="GHEA Grapalat" w:hAnsi="GHEA Grapalat"/>
          <w:sz w:val="28"/>
          <w:szCs w:val="28"/>
        </w:rPr>
        <w:t xml:space="preserve">информацию о реальных бенефициарах ---------------------------------------------------- </w:t>
      </w:r>
      <w:r w:rsidRPr="004C2DB6">
        <w:rPr>
          <w:rStyle w:val="FootnoteReference"/>
          <w:rFonts w:ascii="GHEA Grapalat" w:hAnsi="GHEA Grapalat"/>
          <w:sz w:val="28"/>
          <w:szCs w:val="28"/>
        </w:rPr>
        <w:footnoteReference w:customMarkFollows="1" w:id="7"/>
        <w:t>**</w:t>
      </w:r>
      <w:r w:rsidRPr="004C2DB6">
        <w:rPr>
          <w:rFonts w:ascii="GHEA Grapalat" w:hAnsi="GHEA Grapalat"/>
          <w:sz w:val="28"/>
          <w:szCs w:val="28"/>
        </w:rPr>
        <w:t xml:space="preserve">. </w:t>
      </w:r>
      <w:r w:rsidRPr="004C2DB6">
        <w:rPr>
          <w:rFonts w:ascii="GHEA Grapalat" w:hAnsi="GHEA Grapalat"/>
          <w:sz w:val="28"/>
          <w:szCs w:val="28"/>
        </w:rPr>
        <w:br w:type="page"/>
      </w:r>
    </w:p>
    <w:p w:rsidR="008C2D0B" w:rsidRPr="004C2DB6" w:rsidRDefault="008C2D0B" w:rsidP="008C2D0B">
      <w:pPr>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 </w:t>
      </w:r>
    </w:p>
    <w:p w:rsidR="008C2D0B" w:rsidRPr="004C2DB6" w:rsidRDefault="00150FCB" w:rsidP="008C2D0B">
      <w:pPr>
        <w:jc w:val="both"/>
        <w:rPr>
          <w:rFonts w:ascii="GHEA Grapalat" w:hAnsi="GHEA Grapalat"/>
          <w:sz w:val="28"/>
          <w:szCs w:val="28"/>
        </w:rPr>
      </w:pPr>
      <w:r w:rsidRPr="004C2DB6">
        <w:rPr>
          <w:rFonts w:ascii="GHEA Grapalat" w:hAnsi="GHEA Grapalat"/>
          <w:sz w:val="28"/>
          <w:szCs w:val="28"/>
        </w:rPr>
        <w:t xml:space="preserve">Прилагается </w:t>
      </w:r>
      <w:r w:rsidR="008C2D0B" w:rsidRPr="004C2DB6">
        <w:rPr>
          <w:rFonts w:ascii="GHEA Grapalat" w:hAnsi="GHEA Grapalat"/>
          <w:sz w:val="28"/>
          <w:szCs w:val="28"/>
        </w:rPr>
        <w:t xml:space="preserve">полное описание предлагаемого   ----------------------------     товара, </w:t>
      </w: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 xml:space="preserve">                                                                                                             наименование участника</w:t>
      </w:r>
    </w:p>
    <w:p w:rsidR="008C2D0B" w:rsidRPr="004C2DB6" w:rsidRDefault="008C2D0B" w:rsidP="008C2D0B">
      <w:pPr>
        <w:jc w:val="both"/>
        <w:rPr>
          <w:rFonts w:ascii="GHEA Grapalat" w:hAnsi="GHEA Grapalat"/>
          <w:sz w:val="28"/>
          <w:szCs w:val="28"/>
          <w:lang w:val="hy-AM"/>
        </w:rPr>
      </w:pPr>
      <w:r w:rsidRPr="004C2DB6">
        <w:rPr>
          <w:rFonts w:ascii="GHEA Grapalat" w:hAnsi="GHEA Grapalat"/>
          <w:sz w:val="28"/>
          <w:szCs w:val="28"/>
        </w:rPr>
        <w:t xml:space="preserve">согласно Приложению 1.1.                                                                                                                           </w:t>
      </w:r>
    </w:p>
    <w:p w:rsidR="008C2D0B" w:rsidRPr="004C2DB6" w:rsidRDefault="008C2D0B" w:rsidP="008C2D0B">
      <w:pPr>
        <w:tabs>
          <w:tab w:val="left" w:pos="7371"/>
        </w:tabs>
        <w:ind w:left="3544" w:firstLine="3"/>
        <w:jc w:val="both"/>
        <w:rPr>
          <w:rFonts w:ascii="GHEA Grapalat" w:hAnsi="GHEA Grapalat"/>
          <w:sz w:val="28"/>
          <w:szCs w:val="28"/>
          <w:lang w:val="hy-AM"/>
        </w:rPr>
      </w:pPr>
    </w:p>
    <w:p w:rsidR="008C2D0B" w:rsidRPr="004C2DB6" w:rsidRDefault="008C2D0B" w:rsidP="008C2D0B">
      <w:pPr>
        <w:tabs>
          <w:tab w:val="left" w:pos="7371"/>
        </w:tabs>
        <w:ind w:left="3544" w:firstLine="3"/>
        <w:jc w:val="both"/>
        <w:rPr>
          <w:rFonts w:ascii="GHEA Grapalat" w:hAnsi="GHEA Grapalat"/>
          <w:sz w:val="28"/>
          <w:szCs w:val="28"/>
          <w:lang w:val="hy-AM"/>
        </w:rPr>
      </w:pPr>
    </w:p>
    <w:p w:rsidR="008C2D0B" w:rsidRPr="004C2DB6" w:rsidRDefault="008C2D0B" w:rsidP="008C2D0B">
      <w:pPr>
        <w:tabs>
          <w:tab w:val="left" w:pos="7371"/>
        </w:tabs>
        <w:ind w:left="3544" w:firstLine="3"/>
        <w:jc w:val="both"/>
        <w:rPr>
          <w:rFonts w:ascii="GHEA Grapalat" w:hAnsi="GHEA Grapalat"/>
          <w:sz w:val="28"/>
          <w:szCs w:val="28"/>
        </w:rPr>
      </w:pPr>
    </w:p>
    <w:p w:rsidR="008C2D0B" w:rsidRPr="004C2DB6" w:rsidRDefault="008C2D0B" w:rsidP="008C2D0B">
      <w:pPr>
        <w:tabs>
          <w:tab w:val="left" w:pos="7371"/>
        </w:tabs>
        <w:ind w:left="3544" w:firstLine="3"/>
        <w:jc w:val="both"/>
        <w:rPr>
          <w:rFonts w:ascii="GHEA Grapalat" w:hAnsi="GHEA Grapalat"/>
          <w:sz w:val="28"/>
          <w:szCs w:val="28"/>
        </w:rPr>
      </w:pPr>
    </w:p>
    <w:p w:rsidR="008C2D0B" w:rsidRPr="004C2DB6" w:rsidRDefault="008C2D0B" w:rsidP="008C2D0B">
      <w:pPr>
        <w:jc w:val="both"/>
        <w:rPr>
          <w:rFonts w:ascii="GHEA Grapalat" w:hAnsi="GHEA Grapalat"/>
          <w:sz w:val="28"/>
          <w:szCs w:val="28"/>
        </w:rPr>
      </w:pPr>
      <w:r w:rsidRPr="004C2DB6">
        <w:rPr>
          <w:rFonts w:ascii="GHEA Grapalat" w:hAnsi="GHEA Grapalat"/>
          <w:sz w:val="28"/>
          <w:szCs w:val="28"/>
        </w:rPr>
        <w:t>_______________________________________________</w:t>
      </w:r>
      <w:r w:rsidRPr="004C2DB6">
        <w:rPr>
          <w:rFonts w:ascii="GHEA Grapalat" w:hAnsi="GHEA Grapalat"/>
          <w:sz w:val="28"/>
          <w:szCs w:val="28"/>
        </w:rPr>
        <w:tab/>
        <w:t>_____________________</w:t>
      </w:r>
    </w:p>
    <w:p w:rsidR="008C2D0B" w:rsidRPr="004C2DB6" w:rsidRDefault="008C2D0B" w:rsidP="008C2D0B">
      <w:pPr>
        <w:tabs>
          <w:tab w:val="left" w:pos="7230"/>
        </w:tabs>
        <w:ind w:left="851"/>
        <w:jc w:val="both"/>
        <w:rPr>
          <w:rFonts w:ascii="GHEA Grapalat" w:hAnsi="GHEA Grapalat"/>
          <w:sz w:val="28"/>
          <w:szCs w:val="28"/>
        </w:rPr>
      </w:pPr>
      <w:r w:rsidRPr="004C2DB6">
        <w:rPr>
          <w:rFonts w:ascii="GHEA Grapalat" w:hAnsi="GHEA Grapalat"/>
          <w:sz w:val="28"/>
          <w:szCs w:val="28"/>
        </w:rPr>
        <w:t>наименование участника (должность,</w:t>
      </w:r>
      <w:r w:rsidRPr="004C2DB6">
        <w:rPr>
          <w:rFonts w:ascii="GHEA Grapalat" w:hAnsi="GHEA Grapalat"/>
          <w:sz w:val="28"/>
          <w:szCs w:val="28"/>
        </w:rPr>
        <w:tab/>
        <w:t>подпись)</w:t>
      </w:r>
    </w:p>
    <w:p w:rsidR="008C2D0B" w:rsidRPr="004C2DB6" w:rsidRDefault="008C2D0B" w:rsidP="008C2D0B">
      <w:pPr>
        <w:ind w:left="1134"/>
        <w:jc w:val="both"/>
        <w:rPr>
          <w:rFonts w:ascii="GHEA Grapalat" w:hAnsi="GHEA Grapalat"/>
          <w:sz w:val="28"/>
          <w:szCs w:val="28"/>
        </w:rPr>
      </w:pPr>
      <w:r w:rsidRPr="004C2DB6">
        <w:rPr>
          <w:rFonts w:ascii="GHEA Grapalat" w:hAnsi="GHEA Grapalat"/>
          <w:sz w:val="28"/>
          <w:szCs w:val="28"/>
        </w:rPr>
        <w:t>имя, фамилия руководителя)</w:t>
      </w:r>
    </w:p>
    <w:p w:rsidR="008C2D0B" w:rsidRPr="004C2DB6" w:rsidRDefault="008C2D0B" w:rsidP="008C2D0B">
      <w:pPr>
        <w:widowControl w:val="0"/>
        <w:jc w:val="right"/>
        <w:rPr>
          <w:rFonts w:ascii="GHEA Grapalat" w:hAnsi="GHEA Grapalat"/>
          <w:b/>
          <w:sz w:val="28"/>
          <w:szCs w:val="28"/>
        </w:rPr>
      </w:pPr>
      <w:r w:rsidRPr="004C2DB6">
        <w:rPr>
          <w:rFonts w:ascii="GHEA Grapalat" w:hAnsi="GHEA Grapalat"/>
          <w:sz w:val="28"/>
          <w:szCs w:val="28"/>
        </w:rPr>
        <w:t>М. П.</w:t>
      </w:r>
      <w:r w:rsidRPr="004C2DB6">
        <w:rPr>
          <w:rFonts w:ascii="GHEA Grapalat" w:hAnsi="GHEA Grapalat"/>
          <w:b/>
          <w:sz w:val="28"/>
          <w:szCs w:val="28"/>
        </w:rPr>
        <w:t xml:space="preserve"> </w:t>
      </w:r>
    </w:p>
    <w:p w:rsidR="008C2D0B" w:rsidRPr="004C2DB6" w:rsidRDefault="008C2D0B" w:rsidP="008C2D0B">
      <w:pPr>
        <w:rPr>
          <w:rFonts w:ascii="GHEA Grapalat" w:hAnsi="GHEA Grapalat"/>
          <w:b/>
          <w:sz w:val="28"/>
          <w:szCs w:val="28"/>
        </w:rPr>
      </w:pPr>
      <w:r w:rsidRPr="004C2DB6">
        <w:rPr>
          <w:rFonts w:ascii="GHEA Grapalat" w:hAnsi="GHEA Grapalat"/>
          <w:b/>
          <w:sz w:val="28"/>
          <w:szCs w:val="28"/>
        </w:rPr>
        <w:br w:type="page"/>
      </w:r>
    </w:p>
    <w:p w:rsidR="00150FCB" w:rsidRPr="004C2DB6" w:rsidRDefault="00150FCB" w:rsidP="00150FCB">
      <w:pPr>
        <w:pStyle w:val="Heading3"/>
        <w:keepNext w:val="0"/>
        <w:widowControl w:val="0"/>
        <w:spacing w:after="160" w:line="240" w:lineRule="auto"/>
        <w:ind w:firstLine="567"/>
        <w:jc w:val="right"/>
        <w:rPr>
          <w:rFonts w:ascii="GHEA Grapalat" w:hAnsi="GHEA Grapalat"/>
          <w:b/>
          <w:i w:val="0"/>
          <w:sz w:val="28"/>
          <w:szCs w:val="28"/>
        </w:rPr>
      </w:pPr>
      <w:r w:rsidRPr="004C2DB6">
        <w:rPr>
          <w:rFonts w:ascii="GHEA Grapalat" w:hAnsi="GHEA Grapalat"/>
          <w:b/>
          <w:i w:val="0"/>
          <w:sz w:val="28"/>
          <w:szCs w:val="28"/>
        </w:rPr>
        <w:t>Приложение № 1,1</w:t>
      </w:r>
    </w:p>
    <w:p w:rsidR="00150FCB" w:rsidRPr="004C2DB6" w:rsidRDefault="00150FCB" w:rsidP="00150FCB">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запрос котировки </w:t>
      </w:r>
    </w:p>
    <w:p w:rsidR="00150FCB" w:rsidRPr="004C2DB6" w:rsidRDefault="00150FCB" w:rsidP="00150FCB">
      <w:pPr>
        <w:pStyle w:val="BodyTextIndent3"/>
        <w:widowControl w:val="0"/>
        <w:spacing w:after="160" w:line="240" w:lineRule="auto"/>
        <w:jc w:val="right"/>
        <w:rPr>
          <w:rFonts w:ascii="GHEA Grapalat" w:hAnsi="GHEA Grapalat" w:cs="Arial"/>
          <w:b/>
          <w:sz w:val="28"/>
          <w:szCs w:val="28"/>
        </w:rPr>
      </w:pPr>
      <w:r w:rsidRPr="004C2DB6">
        <w:rPr>
          <w:rFonts w:ascii="GHEA Grapalat" w:hAnsi="GHEA Grapalat"/>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1D1D4E">
        <w:rPr>
          <w:rFonts w:ascii="Sylfaen" w:hAnsi="Sylfaen"/>
          <w:b/>
          <w:sz w:val="28"/>
          <w:szCs w:val="28"/>
          <w:lang w:val="hy-AM"/>
        </w:rPr>
        <w:t>4</w:t>
      </w:r>
      <w:r w:rsidRPr="004C2DB6">
        <w:rPr>
          <w:rFonts w:ascii="Sylfaen" w:hAnsi="Sylfaen"/>
          <w:b/>
          <w:sz w:val="28"/>
          <w:szCs w:val="28"/>
          <w:lang w:val="af-ZA"/>
        </w:rPr>
        <w:t>-</w:t>
      </w:r>
      <w:r w:rsidR="00A07C5E">
        <w:rPr>
          <w:rFonts w:ascii="Sylfaen" w:hAnsi="Sylfaen"/>
          <w:b/>
          <w:sz w:val="28"/>
          <w:szCs w:val="28"/>
          <w:lang w:val="af-ZA"/>
        </w:rPr>
        <w:t>6</w:t>
      </w:r>
      <w:r w:rsidRPr="004C2DB6">
        <w:rPr>
          <w:rFonts w:ascii="GHEA Grapalat" w:hAnsi="GHEA Grapalat"/>
          <w:b/>
          <w:sz w:val="28"/>
          <w:szCs w:val="28"/>
        </w:rPr>
        <w:t>"</w:t>
      </w:r>
    </w:p>
    <w:p w:rsidR="00150FCB" w:rsidRPr="004C2DB6" w:rsidRDefault="00150FCB" w:rsidP="00150FCB">
      <w:pPr>
        <w:rPr>
          <w:sz w:val="28"/>
          <w:szCs w:val="28"/>
          <w:lang w:eastAsia="ru-RU" w:bidi="ru-RU"/>
        </w:rPr>
      </w:pPr>
    </w:p>
    <w:p w:rsidR="00150FCB" w:rsidRPr="004C2DB6" w:rsidRDefault="00150FCB" w:rsidP="00150FCB">
      <w:pPr>
        <w:pStyle w:val="Heading3"/>
        <w:keepNext w:val="0"/>
        <w:widowControl w:val="0"/>
        <w:spacing w:after="160" w:line="240" w:lineRule="auto"/>
        <w:ind w:left="567" w:right="565"/>
        <w:rPr>
          <w:rFonts w:ascii="GHEA Grapalat" w:hAnsi="GHEA Grapalat"/>
          <w:b/>
          <w:i w:val="0"/>
          <w:sz w:val="28"/>
          <w:szCs w:val="28"/>
        </w:rPr>
      </w:pPr>
      <w:r w:rsidRPr="004C2DB6">
        <w:rPr>
          <w:rFonts w:ascii="GHEA Grapalat" w:hAnsi="GHEA Grapalat"/>
          <w:b/>
          <w:i w:val="0"/>
          <w:sz w:val="28"/>
          <w:szCs w:val="28"/>
        </w:rPr>
        <w:t>ПОЛНОЕ ОПИСАНИЕ</w:t>
      </w:r>
    </w:p>
    <w:p w:rsidR="00150FCB" w:rsidRPr="004C2DB6" w:rsidRDefault="00150FCB" w:rsidP="00150FCB">
      <w:pPr>
        <w:pStyle w:val="Heading3"/>
        <w:keepNext w:val="0"/>
        <w:widowControl w:val="0"/>
        <w:spacing w:after="160" w:line="240" w:lineRule="auto"/>
        <w:ind w:left="567" w:right="565"/>
        <w:rPr>
          <w:rFonts w:ascii="GHEA Grapalat" w:hAnsi="GHEA Grapalat"/>
          <w:b/>
          <w:i w:val="0"/>
          <w:sz w:val="28"/>
          <w:szCs w:val="28"/>
        </w:rPr>
      </w:pPr>
      <w:r w:rsidRPr="004C2DB6">
        <w:rPr>
          <w:rFonts w:ascii="GHEA Grapalat" w:hAnsi="GHEA Grapalat"/>
          <w:b/>
          <w:i w:val="0"/>
          <w:sz w:val="28"/>
          <w:szCs w:val="28"/>
        </w:rPr>
        <w:t>предлагаемого товара</w:t>
      </w:r>
    </w:p>
    <w:p w:rsidR="00150FCB" w:rsidRPr="004C2DB6" w:rsidRDefault="00150FCB" w:rsidP="00150FCB">
      <w:pPr>
        <w:widowControl w:val="0"/>
        <w:jc w:val="both"/>
        <w:rPr>
          <w:rFonts w:ascii="GHEA Grapalat" w:hAnsi="GHEA Grapalat"/>
          <w:sz w:val="28"/>
          <w:szCs w:val="28"/>
        </w:rPr>
      </w:pPr>
      <w:r w:rsidRPr="004C2DB6">
        <w:rPr>
          <w:rFonts w:ascii="GHEA Grapalat" w:hAnsi="GHEA Grapalat"/>
          <w:sz w:val="28"/>
          <w:szCs w:val="28"/>
        </w:rPr>
        <w:t xml:space="preserve">_____________________________,                               в качестве участника в </w:t>
      </w:r>
    </w:p>
    <w:p w:rsidR="00150FCB" w:rsidRPr="004C2DB6" w:rsidRDefault="00150FCB" w:rsidP="00150FCB">
      <w:pPr>
        <w:widowControl w:val="0"/>
        <w:spacing w:after="120"/>
        <w:jc w:val="both"/>
        <w:rPr>
          <w:rFonts w:ascii="GHEA Grapalat" w:hAnsi="GHEA Grapalat" w:cs="Arial"/>
          <w:sz w:val="28"/>
          <w:szCs w:val="28"/>
          <w:u w:val="single"/>
        </w:rPr>
      </w:pPr>
      <w:r w:rsidRPr="004C2DB6">
        <w:rPr>
          <w:rFonts w:ascii="GHEA Grapalat" w:hAnsi="GHEA Grapalat"/>
          <w:sz w:val="28"/>
          <w:szCs w:val="28"/>
        </w:rPr>
        <w:t>наименование участника</w:t>
      </w:r>
    </w:p>
    <w:p w:rsidR="00150FCB" w:rsidRPr="004C2DB6" w:rsidRDefault="00150FCB" w:rsidP="00150FCB">
      <w:pPr>
        <w:widowControl w:val="0"/>
        <w:jc w:val="both"/>
        <w:rPr>
          <w:rFonts w:ascii="GHEA Grapalat" w:hAnsi="GHEA Grapalat"/>
          <w:sz w:val="28"/>
          <w:szCs w:val="28"/>
        </w:rPr>
      </w:pPr>
      <w:r w:rsidRPr="004C2DB6">
        <w:rPr>
          <w:rFonts w:ascii="GHEA Grapalat" w:hAnsi="GHEA Grapalat"/>
          <w:sz w:val="28"/>
          <w:szCs w:val="28"/>
        </w:rPr>
        <w:t>рамках открытого конкурса под кодом "</w:t>
      </w:r>
      <w:r w:rsidRPr="004C2DB6">
        <w:rPr>
          <w:rFonts w:ascii="Sylfaen" w:hAnsi="Sylfaen"/>
          <w:b/>
          <w:sz w:val="28"/>
          <w:szCs w:val="28"/>
          <w:lang w:val="es-ES"/>
        </w:rPr>
        <w:t xml:space="preserve"> ՍՀԱՊԱԹ</w:t>
      </w:r>
      <w:r w:rsidRPr="004C2DB6">
        <w:rPr>
          <w:rFonts w:ascii="Sylfaen" w:hAnsi="Sylfaen"/>
          <w:b/>
          <w:sz w:val="28"/>
          <w:szCs w:val="28"/>
          <w:lang w:val="af-ZA"/>
        </w:rPr>
        <w:t>-ԳՀԱՊՁԲ-202</w:t>
      </w:r>
      <w:r w:rsidR="00194113">
        <w:rPr>
          <w:rFonts w:ascii="Sylfaen" w:hAnsi="Sylfaen"/>
          <w:b/>
          <w:sz w:val="28"/>
          <w:szCs w:val="28"/>
          <w:lang w:val="hy-AM"/>
        </w:rPr>
        <w:t>4</w:t>
      </w:r>
      <w:r w:rsidRPr="004C2DB6">
        <w:rPr>
          <w:rFonts w:ascii="Sylfaen" w:hAnsi="Sylfaen"/>
          <w:b/>
          <w:sz w:val="28"/>
          <w:szCs w:val="28"/>
          <w:lang w:val="af-ZA"/>
        </w:rPr>
        <w:t>-</w:t>
      </w:r>
      <w:r w:rsidR="00D1149A">
        <w:rPr>
          <w:rFonts w:ascii="Sylfaen" w:hAnsi="Sylfaen"/>
          <w:b/>
          <w:sz w:val="28"/>
          <w:szCs w:val="28"/>
          <w:lang w:val="af-ZA"/>
        </w:rPr>
        <w:t>4</w:t>
      </w:r>
      <w:r w:rsidRPr="004C2DB6">
        <w:rPr>
          <w:rFonts w:ascii="GHEA Grapalat" w:hAnsi="GHEA Grapalat"/>
          <w:sz w:val="28"/>
          <w:szCs w:val="28"/>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60"/>
        <w:gridCol w:w="1531"/>
        <w:gridCol w:w="1699"/>
        <w:gridCol w:w="2246"/>
        <w:gridCol w:w="2323"/>
      </w:tblGrid>
      <w:tr w:rsidR="00150FCB" w:rsidRPr="004C2DB6" w:rsidTr="00B63BD1">
        <w:tc>
          <w:tcPr>
            <w:tcW w:w="1042" w:type="dxa"/>
            <w:vMerge w:val="restart"/>
            <w:vAlign w:val="center"/>
          </w:tcPr>
          <w:p w:rsidR="00150FCB" w:rsidRPr="004C2DB6" w:rsidRDefault="00150FCB" w:rsidP="00B63BD1">
            <w:pPr>
              <w:widowControl w:val="0"/>
              <w:jc w:val="center"/>
              <w:rPr>
                <w:rFonts w:ascii="GHEA Grapalat" w:hAnsi="GHEA Grapalat"/>
                <w:b/>
                <w:sz w:val="28"/>
                <w:szCs w:val="28"/>
              </w:rPr>
            </w:pPr>
          </w:p>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Номер лота</w:t>
            </w:r>
          </w:p>
        </w:tc>
        <w:tc>
          <w:tcPr>
            <w:tcW w:w="8244" w:type="dxa"/>
            <w:gridSpan w:val="5"/>
            <w:vAlign w:val="center"/>
          </w:tcPr>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Предлагаемый товар</w:t>
            </w:r>
          </w:p>
        </w:tc>
      </w:tr>
      <w:tr w:rsidR="00150FCB" w:rsidRPr="004C2DB6" w:rsidTr="00B63BD1">
        <w:trPr>
          <w:trHeight w:val="696"/>
        </w:trPr>
        <w:tc>
          <w:tcPr>
            <w:tcW w:w="1042" w:type="dxa"/>
            <w:vMerge/>
            <w:vAlign w:val="center"/>
          </w:tcPr>
          <w:p w:rsidR="00150FCB" w:rsidRPr="004C2DB6" w:rsidRDefault="00150FCB" w:rsidP="00B63BD1">
            <w:pPr>
              <w:widowControl w:val="0"/>
              <w:jc w:val="center"/>
              <w:rPr>
                <w:rFonts w:ascii="GHEA Grapalat" w:hAnsi="GHEA Grapalat"/>
                <w:b/>
                <w:bCs/>
                <w:sz w:val="28"/>
                <w:szCs w:val="28"/>
              </w:rPr>
            </w:pPr>
          </w:p>
        </w:tc>
        <w:tc>
          <w:tcPr>
            <w:tcW w:w="1605" w:type="dxa"/>
            <w:vAlign w:val="center"/>
          </w:tcPr>
          <w:p w:rsidR="00150FCB" w:rsidRPr="004C2DB6" w:rsidRDefault="00150FCB" w:rsidP="00B63BD1">
            <w:pPr>
              <w:widowControl w:val="0"/>
              <w:jc w:val="center"/>
              <w:rPr>
                <w:rFonts w:ascii="GHEA Grapalat" w:hAnsi="GHEA Grapalat"/>
                <w:b/>
                <w:sz w:val="28"/>
                <w:szCs w:val="28"/>
              </w:rPr>
            </w:pPr>
            <w:r w:rsidRPr="004C2DB6">
              <w:rPr>
                <w:rFonts w:ascii="GHEA Grapalat" w:hAnsi="GHEA Grapalat"/>
                <w:b/>
                <w:sz w:val="28"/>
                <w:szCs w:val="28"/>
              </w:rPr>
              <w:t>фирменное</w:t>
            </w:r>
          </w:p>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наименование</w:t>
            </w:r>
          </w:p>
        </w:tc>
        <w:tc>
          <w:tcPr>
            <w:tcW w:w="1463" w:type="dxa"/>
            <w:vAlign w:val="center"/>
          </w:tcPr>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товарный знак</w:t>
            </w:r>
          </w:p>
        </w:tc>
        <w:tc>
          <w:tcPr>
            <w:tcW w:w="1699" w:type="dxa"/>
            <w:vAlign w:val="center"/>
          </w:tcPr>
          <w:p w:rsidR="00150FCB" w:rsidRPr="004C2DB6" w:rsidRDefault="00150FCB" w:rsidP="00B63BD1">
            <w:pPr>
              <w:widowControl w:val="0"/>
              <w:jc w:val="center"/>
              <w:rPr>
                <w:rFonts w:ascii="GHEA Grapalat" w:hAnsi="GHEA Grapalat"/>
                <w:b/>
                <w:bCs/>
                <w:sz w:val="28"/>
                <w:szCs w:val="28"/>
                <w:lang w:val="hy-AM"/>
              </w:rPr>
            </w:pPr>
            <w:r w:rsidRPr="004C2DB6">
              <w:rPr>
                <w:rFonts w:ascii="GHEA Grapalat" w:hAnsi="GHEA Grapalat"/>
                <w:b/>
                <w:bCs/>
                <w:sz w:val="28"/>
                <w:szCs w:val="28"/>
              </w:rPr>
              <w:t>марка</w:t>
            </w:r>
          </w:p>
        </w:tc>
        <w:tc>
          <w:tcPr>
            <w:tcW w:w="1727" w:type="dxa"/>
            <w:vAlign w:val="center"/>
          </w:tcPr>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наименование производителя</w:t>
            </w:r>
          </w:p>
        </w:tc>
        <w:tc>
          <w:tcPr>
            <w:tcW w:w="1750" w:type="dxa"/>
            <w:vAlign w:val="center"/>
          </w:tcPr>
          <w:p w:rsidR="00150FCB" w:rsidRPr="004C2DB6" w:rsidRDefault="00150FCB" w:rsidP="00B63BD1">
            <w:pPr>
              <w:widowControl w:val="0"/>
              <w:jc w:val="center"/>
              <w:rPr>
                <w:rFonts w:ascii="GHEA Grapalat" w:hAnsi="GHEA Grapalat"/>
                <w:b/>
                <w:bCs/>
                <w:sz w:val="28"/>
                <w:szCs w:val="28"/>
              </w:rPr>
            </w:pPr>
            <w:r w:rsidRPr="004C2DB6">
              <w:rPr>
                <w:rFonts w:ascii="GHEA Grapalat" w:hAnsi="GHEA Grapalat"/>
                <w:b/>
                <w:sz w:val="28"/>
                <w:szCs w:val="28"/>
              </w:rPr>
              <w:t>технические характеристики</w:t>
            </w:r>
          </w:p>
        </w:tc>
      </w:tr>
      <w:tr w:rsidR="00150FCB" w:rsidRPr="004C2DB6" w:rsidTr="00B63BD1">
        <w:tc>
          <w:tcPr>
            <w:tcW w:w="1042"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05"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463"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99"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27"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50"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r>
      <w:tr w:rsidR="00150FCB" w:rsidRPr="004C2DB6" w:rsidTr="00B63BD1">
        <w:tc>
          <w:tcPr>
            <w:tcW w:w="1042"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05"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463"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99"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27"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50"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r>
      <w:tr w:rsidR="00150FCB" w:rsidRPr="004C2DB6" w:rsidTr="00B63BD1">
        <w:tc>
          <w:tcPr>
            <w:tcW w:w="1042"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05"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463"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699"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27"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c>
          <w:tcPr>
            <w:tcW w:w="1750" w:type="dxa"/>
          </w:tcPr>
          <w:p w:rsidR="00150FCB" w:rsidRPr="004C2DB6" w:rsidRDefault="00150FCB" w:rsidP="00B63BD1">
            <w:pPr>
              <w:pStyle w:val="Heading3"/>
              <w:keepNext w:val="0"/>
              <w:widowControl w:val="0"/>
              <w:spacing w:line="240" w:lineRule="auto"/>
              <w:jc w:val="left"/>
              <w:rPr>
                <w:rFonts w:ascii="GHEA Grapalat" w:hAnsi="GHEA Grapalat"/>
                <w:b/>
                <w:sz w:val="28"/>
                <w:szCs w:val="28"/>
              </w:rPr>
            </w:pPr>
          </w:p>
        </w:tc>
      </w:tr>
    </w:tbl>
    <w:p w:rsidR="00150FCB" w:rsidRPr="004C2DB6" w:rsidRDefault="00150FCB" w:rsidP="00150FCB">
      <w:pPr>
        <w:widowControl w:val="0"/>
        <w:tabs>
          <w:tab w:val="left" w:pos="6804"/>
        </w:tabs>
        <w:jc w:val="center"/>
        <w:rPr>
          <w:rFonts w:ascii="GHEA Grapalat" w:hAnsi="GHEA Grapalat"/>
          <w:sz w:val="28"/>
          <w:szCs w:val="28"/>
          <w:lang w:val="en-US"/>
        </w:rPr>
      </w:pPr>
    </w:p>
    <w:p w:rsidR="00150FCB" w:rsidRPr="004C2DB6" w:rsidRDefault="00150FCB" w:rsidP="00150FCB">
      <w:pPr>
        <w:widowControl w:val="0"/>
        <w:tabs>
          <w:tab w:val="left" w:pos="7513"/>
        </w:tabs>
        <w:ind w:left="709"/>
        <w:jc w:val="both"/>
        <w:rPr>
          <w:rFonts w:ascii="GHEA Grapalat" w:hAnsi="GHEA Grapalat" w:cs="Arial"/>
          <w:sz w:val="28"/>
          <w:szCs w:val="28"/>
        </w:rPr>
      </w:pPr>
      <w:r w:rsidRPr="004C2DB6">
        <w:rPr>
          <w:rFonts w:ascii="GHEA Grapalat" w:hAnsi="GHEA Grapalat"/>
          <w:sz w:val="28"/>
          <w:szCs w:val="28"/>
        </w:rPr>
        <w:t>наименование участника (должность, имя, фамилия руководителя</w:t>
      </w:r>
      <w:r w:rsidRPr="004C2DB6">
        <w:rPr>
          <w:rFonts w:ascii="GHEA Grapalat" w:hAnsi="GHEA Grapalat"/>
          <w:sz w:val="28"/>
          <w:szCs w:val="28"/>
        </w:rPr>
        <w:tab/>
        <w:t>подпись</w:t>
      </w:r>
    </w:p>
    <w:p w:rsidR="00150FCB" w:rsidRPr="004C2DB6" w:rsidRDefault="00150FCB" w:rsidP="004B6C24">
      <w:pPr>
        <w:widowControl w:val="0"/>
        <w:ind w:left="9204" w:firstLine="708"/>
        <w:rPr>
          <w:rFonts w:ascii="GHEA Grapalat" w:hAnsi="GHEA Grapalat"/>
          <w:sz w:val="28"/>
          <w:szCs w:val="28"/>
        </w:rPr>
      </w:pPr>
      <w:r w:rsidRPr="004C2DB6">
        <w:rPr>
          <w:rFonts w:ascii="GHEA Grapalat" w:hAnsi="GHEA Grapalat"/>
          <w:sz w:val="28"/>
          <w:szCs w:val="28"/>
        </w:rPr>
        <w:t>М. П.</w:t>
      </w:r>
    </w:p>
    <w:p w:rsidR="00150FCB" w:rsidRPr="004C2DB6" w:rsidRDefault="00150FCB" w:rsidP="004B6C24">
      <w:pPr>
        <w:ind w:left="11328"/>
        <w:rPr>
          <w:rFonts w:ascii="GHEA Grapalat" w:hAnsi="GHEA Grapalat"/>
          <w:b/>
          <w:sz w:val="28"/>
          <w:szCs w:val="28"/>
        </w:rPr>
      </w:pPr>
      <w:r w:rsidRPr="004C2DB6">
        <w:rPr>
          <w:rFonts w:ascii="GHEA Grapalat" w:hAnsi="GHEA Grapalat"/>
          <w:sz w:val="28"/>
          <w:szCs w:val="28"/>
        </w:rPr>
        <w:br w:type="page"/>
      </w:r>
      <w:r w:rsidRPr="004C2DB6">
        <w:rPr>
          <w:rFonts w:ascii="GHEA Grapalat" w:hAnsi="GHEA Grapalat"/>
          <w:b/>
          <w:sz w:val="28"/>
          <w:szCs w:val="28"/>
        </w:rPr>
        <w:t xml:space="preserve">Приложение 1.2** </w:t>
      </w:r>
    </w:p>
    <w:p w:rsidR="00150FCB" w:rsidRPr="004C2DB6" w:rsidRDefault="00150FCB" w:rsidP="00150FCB">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запрос котировки </w:t>
      </w:r>
    </w:p>
    <w:p w:rsidR="00150FCB" w:rsidRPr="004C2DB6" w:rsidRDefault="00150FCB" w:rsidP="00150FCB">
      <w:pPr>
        <w:pStyle w:val="BodyTextIndent3"/>
        <w:widowControl w:val="0"/>
        <w:spacing w:after="160" w:line="240" w:lineRule="auto"/>
        <w:jc w:val="right"/>
        <w:rPr>
          <w:rFonts w:ascii="GHEA Grapalat" w:hAnsi="GHEA Grapalat" w:cs="Arial"/>
          <w:b/>
          <w:sz w:val="28"/>
          <w:szCs w:val="28"/>
        </w:rPr>
      </w:pPr>
      <w:r w:rsidRPr="004C2DB6">
        <w:rPr>
          <w:rFonts w:ascii="GHEA Grapalat" w:hAnsi="GHEA Grapalat"/>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1D1D4E">
        <w:rPr>
          <w:rFonts w:ascii="Sylfaen" w:hAnsi="Sylfaen"/>
          <w:b/>
          <w:sz w:val="28"/>
          <w:szCs w:val="28"/>
          <w:lang w:val="hy-AM"/>
        </w:rPr>
        <w:t>4</w:t>
      </w:r>
      <w:r w:rsidRPr="004C2DB6">
        <w:rPr>
          <w:rFonts w:ascii="Sylfaen" w:hAnsi="Sylfaen"/>
          <w:b/>
          <w:sz w:val="28"/>
          <w:szCs w:val="28"/>
          <w:lang w:val="af-ZA"/>
        </w:rPr>
        <w:t>-</w:t>
      </w:r>
      <w:r w:rsidR="00AA51F2">
        <w:rPr>
          <w:rFonts w:ascii="Sylfaen" w:hAnsi="Sylfaen"/>
          <w:b/>
          <w:sz w:val="28"/>
          <w:szCs w:val="28"/>
          <w:lang w:val="af-ZA"/>
        </w:rPr>
        <w:t>6</w:t>
      </w:r>
      <w:r w:rsidRPr="004C2DB6">
        <w:rPr>
          <w:rFonts w:ascii="GHEA Grapalat" w:hAnsi="GHEA Grapalat"/>
          <w:b/>
          <w:sz w:val="28"/>
          <w:szCs w:val="28"/>
        </w:rPr>
        <w:t>"</w:t>
      </w:r>
    </w:p>
    <w:p w:rsidR="00150FCB" w:rsidRPr="004C2DB6" w:rsidRDefault="00150FCB" w:rsidP="00150FCB">
      <w:pPr>
        <w:rPr>
          <w:rFonts w:ascii="GHEA Grapalat" w:hAnsi="GHEA Grapalat"/>
          <w:b/>
          <w:sz w:val="28"/>
          <w:szCs w:val="28"/>
        </w:rPr>
      </w:pPr>
    </w:p>
    <w:p w:rsidR="00150FCB" w:rsidRPr="004C2DB6" w:rsidRDefault="00150FCB" w:rsidP="00150FCB">
      <w:pPr>
        <w:ind w:left="360" w:hanging="360"/>
        <w:jc w:val="center"/>
        <w:rPr>
          <w:rFonts w:ascii="GHEA Grapalat" w:hAnsi="GHEA Grapalat"/>
          <w:b/>
          <w:sz w:val="28"/>
          <w:szCs w:val="28"/>
        </w:rPr>
      </w:pPr>
      <w:r w:rsidRPr="004C2DB6">
        <w:rPr>
          <w:rFonts w:ascii="GHEA Grapalat" w:hAnsi="GHEA Grapalat"/>
          <w:b/>
          <w:sz w:val="28"/>
          <w:szCs w:val="28"/>
        </w:rPr>
        <w:t>ФОРМА</w:t>
      </w:r>
    </w:p>
    <w:p w:rsidR="00150FCB" w:rsidRPr="004C2DB6" w:rsidRDefault="00150FCB" w:rsidP="00150FCB">
      <w:pPr>
        <w:ind w:left="360" w:hanging="360"/>
        <w:jc w:val="center"/>
        <w:rPr>
          <w:rFonts w:ascii="GHEA Grapalat" w:hAnsi="GHEA Grapalat"/>
          <w:b/>
          <w:sz w:val="28"/>
          <w:szCs w:val="28"/>
        </w:rPr>
      </w:pPr>
      <w:r w:rsidRPr="004C2DB6">
        <w:rPr>
          <w:rFonts w:ascii="GHEA Grapalat" w:hAnsi="GHEA Grapalat"/>
          <w:b/>
          <w:sz w:val="28"/>
          <w:szCs w:val="28"/>
        </w:rPr>
        <w:t>ДЕКЛАРАЦИИ О</w:t>
      </w:r>
      <w:r w:rsidR="008266E4" w:rsidRPr="004C2DB6">
        <w:rPr>
          <w:rFonts w:ascii="GHEA Grapalat" w:hAnsi="GHEA Grapalat"/>
          <w:b/>
          <w:sz w:val="28"/>
          <w:szCs w:val="28"/>
        </w:rPr>
        <w:t xml:space="preserve"> РЕАЛЬНЫХ</w:t>
      </w:r>
      <w:r w:rsidRPr="004C2DB6">
        <w:rPr>
          <w:rFonts w:ascii="GHEA Grapalat" w:hAnsi="GHEA Grapalat"/>
          <w:b/>
          <w:sz w:val="28"/>
          <w:szCs w:val="28"/>
        </w:rPr>
        <w:t xml:space="preserve"> БЕНЕФИЦИАРАХ</w:t>
      </w:r>
    </w:p>
    <w:p w:rsidR="00150FCB" w:rsidRPr="004C2DB6" w:rsidRDefault="00150FCB" w:rsidP="00150FCB">
      <w:pPr>
        <w:ind w:left="360" w:hanging="360"/>
        <w:jc w:val="center"/>
        <w:rPr>
          <w:rFonts w:ascii="GHEA Grapalat" w:eastAsia="GHEA Grapalat" w:hAnsi="GHEA Grapalat" w:cs="GHEA Grapalat"/>
          <w:b/>
          <w:sz w:val="28"/>
          <w:szCs w:val="28"/>
        </w:rPr>
      </w:pPr>
    </w:p>
    <w:p w:rsidR="00150FCB" w:rsidRPr="004C2DB6" w:rsidRDefault="00150FCB" w:rsidP="00150FCB">
      <w:pPr>
        <w:numPr>
          <w:ilvl w:val="0"/>
          <w:numId w:val="4"/>
        </w:numPr>
        <w:pBdr>
          <w:top w:val="nil"/>
          <w:left w:val="nil"/>
          <w:bottom w:val="nil"/>
          <w:right w:val="nil"/>
          <w:between w:val="nil"/>
        </w:pBdr>
        <w:rPr>
          <w:rFonts w:ascii="GHEA Grapalat" w:eastAsia="GHEA Grapalat" w:hAnsi="GHEA Grapalat" w:cs="GHEA Grapalat"/>
          <w:b/>
          <w:color w:val="000000"/>
          <w:sz w:val="28"/>
          <w:szCs w:val="28"/>
        </w:rPr>
      </w:pPr>
      <w:r w:rsidRPr="004C2DB6">
        <w:rPr>
          <w:rFonts w:ascii="GHEA Grapalat" w:eastAsia="GHEA Grapalat" w:hAnsi="GHEA Grapalat" w:cs="GHEA Grapalat"/>
          <w:b/>
          <w:color w:val="000000"/>
          <w:sz w:val="28"/>
          <w:szCs w:val="28"/>
        </w:rPr>
        <w:t>Организация</w:t>
      </w:r>
    </w:p>
    <w:p w:rsidR="00150FCB" w:rsidRPr="004C2DB6" w:rsidRDefault="00150FCB" w:rsidP="00150FCB">
      <w:pPr>
        <w:numPr>
          <w:ilvl w:val="1"/>
          <w:numId w:val="4"/>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Наименование</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Наименование латинскими буквами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Номер государственной регистрации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регистрации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8266E4">
            <w:pPr>
              <w:numPr>
                <w:ilvl w:val="2"/>
                <w:numId w:val="4"/>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Адрес</w:t>
            </w:r>
            <w:ins w:id="1" w:author="Inesa Kocharyan" w:date="2021-08-30T12:39:00Z">
              <w:r w:rsidRPr="004C2DB6">
                <w:rPr>
                  <w:rFonts w:ascii="GHEA Grapalat" w:eastAsia="GHEA Grapalat" w:hAnsi="GHEA Grapalat" w:cs="GHEA Grapalat"/>
                  <w:color w:val="000000"/>
                  <w:sz w:val="28"/>
                  <w:szCs w:val="28"/>
                </w:rPr>
                <w:t xml:space="preserve"> </w:t>
              </w:r>
            </w:ins>
            <w:r w:rsidRPr="004C2DB6">
              <w:rPr>
                <w:rFonts w:ascii="GHEA Grapalat" w:eastAsia="GHEA Grapalat" w:hAnsi="GHEA Grapalat" w:cs="GHEA Grapalat"/>
                <w:color w:val="000000"/>
                <w:sz w:val="28"/>
                <w:szCs w:val="28"/>
              </w:rPr>
              <w:t>регистрации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Государство регистрации</w:t>
            </w:r>
          </w:p>
        </w:tc>
        <w:tc>
          <w:tcPr>
            <w:tcW w:w="6180" w:type="dxa"/>
            <w:vAlign w:val="center"/>
          </w:tcPr>
          <w:p w:rsidR="00150FCB" w:rsidRPr="004C2DB6" w:rsidRDefault="00150FCB" w:rsidP="00B63BD1">
            <w:pPr>
              <w:spacing w:before="240" w:after="240"/>
              <w:ind w:left="993" w:hanging="851"/>
              <w:rPr>
                <w:rFonts w:ascii="GHEA Grapalat" w:eastAsia="GHEA Grapalat" w:hAnsi="GHEA Grapalat" w:cs="GHEA Grapalat"/>
                <w:sz w:val="28"/>
                <w:szCs w:val="28"/>
              </w:rPr>
            </w:pPr>
          </w:p>
        </w:tc>
      </w:tr>
      <w:tr w:rsidR="00150FCB" w:rsidRPr="004C2DB6" w:rsidTr="00B63BD1">
        <w:tc>
          <w:tcPr>
            <w:tcW w:w="2836" w:type="dxa"/>
            <w:shd w:val="clear" w:color="auto" w:fill="D9E2F3"/>
            <w:vAlign w:val="center"/>
          </w:tcPr>
          <w:p w:rsidR="00150FCB" w:rsidRPr="004C2DB6" w:rsidRDefault="00150FCB" w:rsidP="00150FCB">
            <w:pPr>
              <w:numPr>
                <w:ilvl w:val="2"/>
                <w:numId w:val="4"/>
              </w:numPr>
              <w:pBdr>
                <w:top w:val="nil"/>
                <w:left w:val="nil"/>
                <w:bottom w:val="nil"/>
                <w:right w:val="nil"/>
                <w:between w:val="nil"/>
              </w:pBdr>
              <w:spacing w:after="0" w:line="240" w:lineRule="auto"/>
              <w:ind w:left="284" w:hanging="284"/>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 и фамилия руководителя исполнительного органа</w:t>
            </w:r>
          </w:p>
        </w:tc>
        <w:tc>
          <w:tcPr>
            <w:tcW w:w="6180" w:type="dxa"/>
            <w:vAlign w:val="center"/>
          </w:tcPr>
          <w:p w:rsidR="00150FCB" w:rsidRPr="004C2DB6" w:rsidRDefault="00150FCB" w:rsidP="00B63BD1">
            <w:pPr>
              <w:spacing w:before="240" w:after="240"/>
              <w:ind w:left="993" w:hanging="851"/>
              <w:rPr>
                <w:rFonts w:ascii="GHEA Grapalat" w:eastAsia="GHEA Grapalat" w:hAnsi="GHEA Grapalat" w:cs="GHEA Grapalat"/>
                <w:sz w:val="28"/>
                <w:szCs w:val="28"/>
              </w:rPr>
            </w:pPr>
          </w:p>
        </w:tc>
      </w:tr>
    </w:tbl>
    <w:p w:rsidR="00150FCB" w:rsidRPr="004C2DB6" w:rsidRDefault="00150FCB" w:rsidP="00150FCB">
      <w:pPr>
        <w:numPr>
          <w:ilvl w:val="1"/>
          <w:numId w:val="4"/>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50FCB" w:rsidRPr="004C2DB6" w:rsidTr="00B63BD1">
        <w:tc>
          <w:tcPr>
            <w:tcW w:w="2835"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 и фамилия лица, представляющего декларацию</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rPr>
          <w:trHeight w:val="1487"/>
        </w:trPr>
        <w:tc>
          <w:tcPr>
            <w:tcW w:w="2835"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Должность лица, представляющего декларацию</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bl>
    <w:p w:rsidR="00150FCB" w:rsidRPr="004C2DB6" w:rsidRDefault="00150FCB" w:rsidP="00150FCB">
      <w:pPr>
        <w:numPr>
          <w:ilvl w:val="1"/>
          <w:numId w:val="4"/>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50FCB" w:rsidRPr="004C2DB6" w:rsidTr="00B63BD1">
        <w:tc>
          <w:tcPr>
            <w:tcW w:w="2835"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hanging="79"/>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подписания декларации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5"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hanging="79"/>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Количество страниц декларации</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r w:rsidR="00150FCB" w:rsidRPr="004C2DB6" w:rsidTr="00B63BD1">
        <w:tc>
          <w:tcPr>
            <w:tcW w:w="2835" w:type="dxa"/>
            <w:shd w:val="clear" w:color="auto" w:fill="D9E2F3"/>
            <w:vAlign w:val="center"/>
          </w:tcPr>
          <w:p w:rsidR="00150FCB" w:rsidRPr="004C2DB6" w:rsidRDefault="00150FCB" w:rsidP="00150FCB">
            <w:pPr>
              <w:numPr>
                <w:ilvl w:val="2"/>
                <w:numId w:val="4"/>
              </w:numPr>
              <w:pBdr>
                <w:top w:val="nil"/>
                <w:left w:val="nil"/>
                <w:bottom w:val="nil"/>
                <w:right w:val="nil"/>
                <w:between w:val="nil"/>
              </w:pBdr>
              <w:ind w:left="0" w:hanging="79"/>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Подпись лица, представляющего декларацию</w:t>
            </w:r>
          </w:p>
        </w:tc>
        <w:tc>
          <w:tcPr>
            <w:tcW w:w="6180" w:type="dxa"/>
            <w:vAlign w:val="center"/>
          </w:tcPr>
          <w:p w:rsidR="00150FCB" w:rsidRPr="004C2DB6" w:rsidRDefault="00150FCB" w:rsidP="00B63BD1">
            <w:pPr>
              <w:spacing w:before="240" w:after="240"/>
              <w:rPr>
                <w:rFonts w:ascii="GHEA Grapalat" w:eastAsia="GHEA Grapalat" w:hAnsi="GHEA Grapalat" w:cs="GHEA Grapalat"/>
                <w:sz w:val="28"/>
                <w:szCs w:val="28"/>
              </w:rPr>
            </w:pPr>
          </w:p>
        </w:tc>
      </w:tr>
    </w:tbl>
    <w:p w:rsidR="00150FCB" w:rsidRPr="004C2DB6" w:rsidRDefault="00150FCB" w:rsidP="00150FCB">
      <w:pPr>
        <w:rPr>
          <w:rFonts w:ascii="GHEA Grapalat" w:eastAsia="GHEA Grapalat" w:hAnsi="GHEA Grapalat" w:cs="GHEA Grapalat"/>
          <w:sz w:val="28"/>
          <w:szCs w:val="28"/>
        </w:rPr>
      </w:pPr>
    </w:p>
    <w:p w:rsidR="008266E4" w:rsidRPr="004C2DB6" w:rsidRDefault="008266E4" w:rsidP="00150FCB">
      <w:pPr>
        <w:rPr>
          <w:rFonts w:ascii="GHEA Grapalat" w:eastAsia="GHEA Grapalat" w:hAnsi="GHEA Grapalat" w:cs="GHEA Grapalat"/>
          <w:sz w:val="28"/>
          <w:szCs w:val="28"/>
        </w:rPr>
      </w:pPr>
    </w:p>
    <w:p w:rsidR="008266E4" w:rsidRPr="004C2DB6" w:rsidRDefault="008266E4" w:rsidP="008266E4">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b/>
          <w:sz w:val="28"/>
          <w:szCs w:val="28"/>
        </w:rPr>
        <w:t>2.</w:t>
      </w:r>
      <w:r w:rsidRPr="004C2DB6">
        <w:rPr>
          <w:rFonts w:ascii="GHEA Grapalat" w:eastAsia="GHEA Grapalat" w:hAnsi="GHEA Grapalat" w:cs="GHEA Grapalat"/>
          <w:b/>
          <w:color w:val="000000"/>
          <w:sz w:val="28"/>
          <w:szCs w:val="28"/>
        </w:rPr>
        <w:t xml:space="preserve"> Данные листинга  акций</w:t>
      </w:r>
    </w:p>
    <w:p w:rsidR="008266E4" w:rsidRPr="004C2DB6" w:rsidRDefault="008266E4" w:rsidP="008266E4">
      <w:pPr>
        <w:pBdr>
          <w:top w:val="nil"/>
          <w:left w:val="nil"/>
          <w:bottom w:val="nil"/>
          <w:right w:val="nil"/>
          <w:between w:val="nil"/>
        </w:pBdr>
        <w:spacing w:before="240"/>
        <w:ind w:left="36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2.1.Данные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66E4" w:rsidRPr="004C2DB6" w:rsidTr="00B63BD1">
        <w:tc>
          <w:tcPr>
            <w:tcW w:w="2835" w:type="dxa"/>
            <w:shd w:val="clear" w:color="auto" w:fill="D9E2F3"/>
            <w:vAlign w:val="center"/>
          </w:tcPr>
          <w:p w:rsidR="008266E4" w:rsidRPr="004C2DB6" w:rsidRDefault="008266E4" w:rsidP="008266E4">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2.1.1.Наименование фондовой биржи</w:t>
            </w:r>
          </w:p>
        </w:tc>
        <w:tc>
          <w:tcPr>
            <w:tcW w:w="6180" w:type="dxa"/>
            <w:vAlign w:val="center"/>
          </w:tcPr>
          <w:p w:rsidR="008266E4" w:rsidRPr="004C2DB6" w:rsidRDefault="008266E4" w:rsidP="00B63BD1">
            <w:pPr>
              <w:spacing w:before="240" w:after="240"/>
              <w:rPr>
                <w:rFonts w:ascii="GHEA Grapalat" w:eastAsia="GHEA Grapalat" w:hAnsi="GHEA Grapalat" w:cs="GHEA Grapalat"/>
                <w:sz w:val="28"/>
                <w:szCs w:val="28"/>
              </w:rPr>
            </w:pPr>
          </w:p>
        </w:tc>
      </w:tr>
      <w:tr w:rsidR="008266E4" w:rsidRPr="004C2DB6" w:rsidTr="00B63BD1">
        <w:tc>
          <w:tcPr>
            <w:tcW w:w="2835" w:type="dxa"/>
            <w:shd w:val="clear" w:color="auto" w:fill="D9E2F3"/>
            <w:vAlign w:val="center"/>
          </w:tcPr>
          <w:p w:rsidR="008266E4" w:rsidRPr="004C2DB6" w:rsidRDefault="008266E4" w:rsidP="008266E4">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 xml:space="preserve">2.1.2.Ссылка на документы, наличествующие на бирже </w:t>
            </w:r>
          </w:p>
        </w:tc>
        <w:tc>
          <w:tcPr>
            <w:tcW w:w="6180" w:type="dxa"/>
            <w:vAlign w:val="center"/>
          </w:tcPr>
          <w:p w:rsidR="008266E4" w:rsidRPr="004C2DB6" w:rsidRDefault="008266E4" w:rsidP="00B63BD1">
            <w:pPr>
              <w:spacing w:before="240" w:after="240"/>
              <w:rPr>
                <w:rFonts w:ascii="GHEA Grapalat" w:eastAsia="GHEA Grapalat" w:hAnsi="GHEA Grapalat" w:cs="GHEA Grapalat"/>
                <w:sz w:val="28"/>
                <w:szCs w:val="28"/>
              </w:rPr>
            </w:pPr>
          </w:p>
        </w:tc>
      </w:tr>
    </w:tbl>
    <w:p w:rsidR="008266E4" w:rsidRPr="004C2DB6" w:rsidRDefault="008266E4" w:rsidP="008266E4">
      <w:pPr>
        <w:pBdr>
          <w:top w:val="nil"/>
          <w:left w:val="nil"/>
          <w:bottom w:val="nil"/>
          <w:right w:val="nil"/>
          <w:between w:val="nil"/>
        </w:pBdr>
        <w:spacing w:before="240"/>
        <w:ind w:left="36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2..2. 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522A" w:rsidRPr="004C2DB6" w:rsidTr="00B63BD1">
        <w:tc>
          <w:tcPr>
            <w:tcW w:w="2835" w:type="dxa"/>
            <w:shd w:val="clear" w:color="auto" w:fill="D9E2F3"/>
            <w:vAlign w:val="center"/>
          </w:tcPr>
          <w:p w:rsidR="00D8522A" w:rsidRPr="004C2DB6" w:rsidRDefault="003D30F1" w:rsidP="003D30F1">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2.2.1.</w:t>
            </w:r>
            <w:r w:rsidR="00D8522A" w:rsidRPr="004C2DB6">
              <w:rPr>
                <w:rFonts w:ascii="GHEA Grapalat" w:eastAsia="GHEA Grapalat" w:hAnsi="GHEA Grapalat" w:cs="GHEA Grapalat"/>
                <w:color w:val="000000"/>
                <w:sz w:val="28"/>
                <w:szCs w:val="28"/>
              </w:rPr>
              <w:t>Наименование</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3D30F1" w:rsidP="003D30F1">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2.2.2.</w:t>
            </w:r>
            <w:r w:rsidR="00D8522A" w:rsidRPr="004C2DB6">
              <w:rPr>
                <w:rFonts w:ascii="GHEA Grapalat" w:eastAsia="GHEA Grapalat" w:hAnsi="GHEA Grapalat" w:cs="GHEA Grapalat"/>
                <w:color w:val="000000"/>
                <w:sz w:val="28"/>
                <w:szCs w:val="28"/>
              </w:rPr>
              <w:t>Наименование латинскими буквами</w:t>
            </w:r>
            <w:r w:rsidR="00D8522A" w:rsidRPr="004C2DB6">
              <w:rPr>
                <w:sz w:val="28"/>
                <w:szCs w:val="28"/>
              </w:rPr>
              <w:t xml:space="preserve"> </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3D30F1" w:rsidP="003D30F1">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2.2.3.</w:t>
            </w:r>
            <w:r w:rsidR="00D8522A" w:rsidRPr="004C2DB6">
              <w:rPr>
                <w:rFonts w:ascii="GHEA Grapalat" w:eastAsia="GHEA Grapalat" w:hAnsi="GHEA Grapalat" w:cs="GHEA Grapalat"/>
                <w:color w:val="000000"/>
                <w:sz w:val="28"/>
                <w:szCs w:val="28"/>
              </w:rPr>
              <w:t>Номер государственной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3D30F1">
            <w:pPr>
              <w:pStyle w:val="ListParagraph"/>
              <w:numPr>
                <w:ilvl w:val="2"/>
                <w:numId w:val="8"/>
              </w:num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3D30F1">
            <w:pPr>
              <w:numPr>
                <w:ilvl w:val="2"/>
                <w:numId w:val="8"/>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Адрес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1361"/>
        </w:trPr>
        <w:tc>
          <w:tcPr>
            <w:tcW w:w="2835" w:type="dxa"/>
            <w:shd w:val="clear" w:color="auto" w:fill="D9E2F3"/>
            <w:vAlign w:val="center"/>
          </w:tcPr>
          <w:p w:rsidR="00D8522A" w:rsidRPr="004C2DB6" w:rsidRDefault="00D8522A" w:rsidP="003D30F1">
            <w:pPr>
              <w:numPr>
                <w:ilvl w:val="2"/>
                <w:numId w:val="8"/>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Государтво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3D30F1">
            <w:pPr>
              <w:numPr>
                <w:ilvl w:val="2"/>
                <w:numId w:val="8"/>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 и фамилия руководителя исполнительного органа</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3D30F1">
      <w:pPr>
        <w:numPr>
          <w:ilvl w:val="1"/>
          <w:numId w:val="8"/>
        </w:numPr>
        <w:pBdr>
          <w:top w:val="nil"/>
          <w:left w:val="nil"/>
          <w:bottom w:val="nil"/>
          <w:right w:val="nil"/>
          <w:between w:val="nil"/>
        </w:pBdr>
        <w:spacing w:before="240"/>
        <w:ind w:left="788" w:hanging="431"/>
        <w:rPr>
          <w:rFonts w:ascii="GHEA Grapalat" w:eastAsia="GHEA Grapalat" w:hAnsi="GHEA Grapalat" w:cs="GHEA Grapalat"/>
          <w:i/>
          <w:iCs/>
          <w:sz w:val="28"/>
          <w:szCs w:val="28"/>
        </w:rPr>
      </w:pPr>
      <w:r w:rsidRPr="004C2DB6">
        <w:rPr>
          <w:rFonts w:ascii="GHEA Grapalat" w:eastAsia="GHEA Grapalat" w:hAnsi="GHEA Grapalat" w:cs="GHEA Grapalat"/>
          <w:i/>
          <w:iCs/>
          <w:sz w:val="28"/>
          <w:szCs w:val="2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522A" w:rsidRPr="004C2DB6" w:rsidTr="00B63BD1">
        <w:tc>
          <w:tcPr>
            <w:tcW w:w="2836" w:type="dxa"/>
            <w:shd w:val="clear" w:color="auto" w:fill="D9E2F3"/>
            <w:vAlign w:val="center"/>
          </w:tcPr>
          <w:p w:rsidR="00D8522A" w:rsidRPr="004C2DB6" w:rsidRDefault="0071733F" w:rsidP="0071733F">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2.3.1.</w:t>
            </w:r>
            <w:r w:rsidR="00D8522A" w:rsidRPr="004C2DB6">
              <w:rPr>
                <w:rFonts w:ascii="GHEA Grapalat" w:eastAsia="GHEA Grapalat" w:hAnsi="GHEA Grapalat" w:cs="GHEA Grapalat"/>
                <w:color w:val="000000"/>
                <w:sz w:val="28"/>
                <w:szCs w:val="28"/>
              </w:rPr>
              <w:t>Размер участия (%)</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D8522A" w:rsidP="0071733F">
            <w:pPr>
              <w:pStyle w:val="ListParagraph"/>
              <w:numPr>
                <w:ilvl w:val="2"/>
                <w:numId w:val="9"/>
              </w:numPr>
              <w:pBdr>
                <w:top w:val="nil"/>
                <w:left w:val="nil"/>
                <w:bottom w:val="nil"/>
                <w:right w:val="nil"/>
                <w:between w:val="nil"/>
              </w:pBdr>
              <w:spacing w:after="0" w:line="240" w:lineRule="auto"/>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Вид участия</w:t>
            </w:r>
          </w:p>
        </w:tc>
        <w:tc>
          <w:tcPr>
            <w:tcW w:w="6178" w:type="dxa"/>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81660743"/>
                <w14:checkbox>
                  <w14:checked w14:val="0"/>
                  <w14:checkedState w14:val="2612" w14:font="MS Gothic"/>
                  <w14:uncheckedState w14:val="2610" w14:font="MS Gothic"/>
                </w14:checkbox>
              </w:sdtPr>
              <w:sdtContent>
                <w:r w:rsidR="00D8522A" w:rsidRPr="004C2DB6">
                  <w:rPr>
                    <w:rFonts w:ascii="MS Gothic" w:eastAsia="MS Gothic" w:hAnsi="MS Gothic" w:cs="GHEA Grapalat" w:hint="eastAsia"/>
                    <w:sz w:val="28"/>
                    <w:szCs w:val="28"/>
                  </w:rPr>
                  <w:t>☐</w:t>
                </w:r>
              </w:sdtContent>
            </w:sdt>
            <w:r w:rsidR="00D8522A" w:rsidRPr="004C2DB6">
              <w:rPr>
                <w:rFonts w:ascii="GHEA Grapalat" w:eastAsia="GHEA Grapalat" w:hAnsi="GHEA Grapalat" w:cs="GHEA Grapalat"/>
                <w:sz w:val="28"/>
                <w:szCs w:val="28"/>
              </w:rPr>
              <w:tab/>
              <w:t>Прямое участие</w:t>
            </w:r>
          </w:p>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534419621"/>
                <w14:checkbox>
                  <w14:checked w14:val="0"/>
                  <w14:checkedState w14:val="2612" w14:font="MS Gothic"/>
                  <w14:uncheckedState w14:val="2610" w14:font="MS Gothic"/>
                </w14:checkbox>
              </w:sdtPr>
              <w:sdtContent>
                <w:r w:rsidR="00D8522A" w:rsidRPr="004C2DB6">
                  <w:rPr>
                    <w:rFonts w:ascii="MS Gothic" w:eastAsia="MS Gothic" w:hAnsi="MS Gothic" w:cs="GHEA Grapalat" w:hint="eastAsia"/>
                    <w:sz w:val="28"/>
                    <w:szCs w:val="28"/>
                  </w:rPr>
                  <w:t>☐</w:t>
                </w:r>
              </w:sdtContent>
            </w:sdt>
            <w:r w:rsidR="00D8522A" w:rsidRPr="004C2DB6">
              <w:rPr>
                <w:rFonts w:ascii="GHEA Grapalat" w:eastAsia="GHEA Grapalat" w:hAnsi="GHEA Grapalat" w:cs="GHEA Grapalat"/>
                <w:sz w:val="28"/>
                <w:szCs w:val="28"/>
              </w:rPr>
              <w:tab/>
              <w:t>Косвенное участие</w:t>
            </w:r>
          </w:p>
        </w:tc>
      </w:tr>
    </w:tbl>
    <w:p w:rsidR="00D8522A" w:rsidRPr="004C2DB6" w:rsidRDefault="00D8522A" w:rsidP="00D8522A">
      <w:pPr>
        <w:pBdr>
          <w:top w:val="nil"/>
          <w:left w:val="nil"/>
          <w:bottom w:val="nil"/>
          <w:right w:val="nil"/>
          <w:between w:val="nil"/>
        </w:pBdr>
        <w:spacing w:before="240"/>
        <w:rPr>
          <w:rFonts w:ascii="GHEA Grapalat" w:eastAsia="GHEA Grapalat" w:hAnsi="GHEA Grapalat" w:cs="GHEA Grapalat"/>
          <w:sz w:val="28"/>
          <w:szCs w:val="28"/>
        </w:rPr>
      </w:pPr>
      <w:r w:rsidRPr="004C2DB6">
        <w:rPr>
          <w:rFonts w:ascii="GHEA Grapalat" w:hAnsi="GHEA Grapalat"/>
          <w:sz w:val="28"/>
          <w:szCs w:val="28"/>
        </w:rPr>
        <w:br w:type="page"/>
      </w:r>
    </w:p>
    <w:p w:rsidR="00D8522A" w:rsidRPr="004C2DB6" w:rsidRDefault="00D8522A" w:rsidP="0071733F">
      <w:pPr>
        <w:numPr>
          <w:ilvl w:val="0"/>
          <w:numId w:val="9"/>
        </w:numPr>
        <w:pBdr>
          <w:top w:val="nil"/>
          <w:left w:val="nil"/>
          <w:bottom w:val="nil"/>
          <w:right w:val="nil"/>
          <w:between w:val="nil"/>
        </w:pBdr>
        <w:spacing w:after="0"/>
        <w:rPr>
          <w:rFonts w:ascii="GHEA Grapalat" w:eastAsia="GHEA Grapalat" w:hAnsi="GHEA Grapalat" w:cs="GHEA Grapalat"/>
          <w:b/>
          <w:color w:val="000000"/>
          <w:sz w:val="28"/>
          <w:szCs w:val="28"/>
        </w:rPr>
      </w:pPr>
      <w:r w:rsidRPr="004C2DB6">
        <w:rPr>
          <w:rFonts w:ascii="GHEA Grapalat" w:eastAsia="GHEA Grapalat" w:hAnsi="GHEA Grapalat" w:cs="GHEA Grapalat"/>
          <w:b/>
          <w:color w:val="000000"/>
          <w:sz w:val="28"/>
          <w:szCs w:val="28"/>
        </w:rPr>
        <w:t>Участие государства, муниципалитета или международной организации</w:t>
      </w:r>
    </w:p>
    <w:p w:rsidR="00D8522A" w:rsidRPr="004C2DB6" w:rsidRDefault="00CF1DC9" w:rsidP="00CF1DC9">
      <w:p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3.1.</w:t>
      </w:r>
      <w:r w:rsidR="00D8522A" w:rsidRPr="004C2DB6">
        <w:rPr>
          <w:rFonts w:ascii="GHEA Grapalat" w:eastAsia="GHEA Grapalat" w:hAnsi="GHEA Grapalat" w:cs="GHEA Grapalat"/>
          <w:i/>
          <w:color w:val="000000"/>
          <w:sz w:val="28"/>
          <w:szCs w:val="2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522A" w:rsidRPr="004C2DB6" w:rsidTr="00B63BD1">
        <w:tc>
          <w:tcPr>
            <w:tcW w:w="2837" w:type="dxa"/>
            <w:shd w:val="clear" w:color="auto" w:fill="D9E2F3"/>
            <w:vAlign w:val="center"/>
          </w:tcPr>
          <w:p w:rsidR="00D8522A" w:rsidRPr="004C2DB6" w:rsidRDefault="00CF1DC9" w:rsidP="00CF1DC9">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 xml:space="preserve">3.1.1. </w:t>
            </w:r>
            <w:r w:rsidR="00D8522A" w:rsidRPr="004C2DB6">
              <w:rPr>
                <w:rFonts w:ascii="GHEA Grapalat" w:eastAsia="GHEA Grapalat" w:hAnsi="GHEA Grapalat" w:cs="GHEA Grapalat"/>
                <w:color w:val="000000"/>
                <w:sz w:val="28"/>
                <w:szCs w:val="28"/>
              </w:rPr>
              <w:t>Название государства</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CF1DC9">
            <w:pPr>
              <w:pStyle w:val="ListParagraph"/>
              <w:numPr>
                <w:ilvl w:val="2"/>
                <w:numId w:val="10"/>
              </w:num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Название муниципалитета</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CF1DC9">
            <w:pPr>
              <w:numPr>
                <w:ilvl w:val="2"/>
                <w:numId w:val="10"/>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Размер участия (%)</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CF1DC9">
            <w:pPr>
              <w:numPr>
                <w:ilvl w:val="2"/>
                <w:numId w:val="10"/>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Вид участия</w:t>
            </w:r>
          </w:p>
        </w:tc>
        <w:tc>
          <w:tcPr>
            <w:tcW w:w="6180" w:type="dxa"/>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36730621"/>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Прямое участие</w:t>
            </w:r>
          </w:p>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895968346"/>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Косвенное участие</w:t>
            </w:r>
          </w:p>
        </w:tc>
      </w:tr>
    </w:tbl>
    <w:p w:rsidR="00D8522A" w:rsidRPr="004C2DB6" w:rsidRDefault="00D8522A" w:rsidP="00CF1DC9">
      <w:pPr>
        <w:numPr>
          <w:ilvl w:val="1"/>
          <w:numId w:val="10"/>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522A" w:rsidRPr="004C2DB6" w:rsidTr="00B63BD1">
        <w:tc>
          <w:tcPr>
            <w:tcW w:w="2837" w:type="dxa"/>
            <w:shd w:val="clear" w:color="auto" w:fill="D9E2F3"/>
            <w:vAlign w:val="center"/>
          </w:tcPr>
          <w:p w:rsidR="00D8522A" w:rsidRPr="004C2DB6" w:rsidRDefault="00D8522A" w:rsidP="00FD0D95">
            <w:pPr>
              <w:pStyle w:val="ListParagraph"/>
              <w:numPr>
                <w:ilvl w:val="2"/>
                <w:numId w:val="11"/>
              </w:num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Название международной организации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Название международной организации латинскими буквами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Размер участия</w:t>
            </w:r>
            <w:r w:rsidRPr="004C2DB6" w:rsidDel="00C376E4">
              <w:rPr>
                <w:rFonts w:ascii="GHEA Grapalat" w:eastAsia="GHEA Grapalat" w:hAnsi="GHEA Grapalat" w:cs="GHEA Grapalat"/>
                <w:color w:val="000000"/>
                <w:sz w:val="28"/>
                <w:szCs w:val="28"/>
              </w:rPr>
              <w:t xml:space="preserve"> </w:t>
            </w:r>
            <w:r w:rsidRPr="004C2DB6">
              <w:rPr>
                <w:rFonts w:ascii="GHEA Grapalat" w:eastAsia="GHEA Grapalat" w:hAnsi="GHEA Grapalat" w:cs="GHEA Grapalat"/>
                <w:color w:val="000000"/>
                <w:sz w:val="28"/>
                <w:szCs w:val="28"/>
              </w:rPr>
              <w:t>(%)</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Вид участия</w:t>
            </w:r>
          </w:p>
        </w:tc>
        <w:tc>
          <w:tcPr>
            <w:tcW w:w="6180" w:type="dxa"/>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326794313"/>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Прямое участие</w:t>
            </w:r>
          </w:p>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179617233"/>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Косвенное участие</w:t>
            </w:r>
          </w:p>
        </w:tc>
      </w:tr>
    </w:tbl>
    <w:p w:rsidR="00D8522A" w:rsidRPr="004C2DB6" w:rsidRDefault="00D8522A" w:rsidP="00FD0D95">
      <w:pPr>
        <w:pStyle w:val="ListParagraph"/>
        <w:numPr>
          <w:ilvl w:val="0"/>
          <w:numId w:val="11"/>
        </w:numPr>
        <w:rPr>
          <w:rFonts w:ascii="GHEA Grapalat" w:eastAsia="GHEA Grapalat" w:hAnsi="GHEA Grapalat" w:cs="GHEA Grapalat"/>
          <w:b/>
          <w:sz w:val="28"/>
          <w:szCs w:val="28"/>
        </w:rPr>
      </w:pPr>
      <w:r w:rsidRPr="004C2DB6">
        <w:rPr>
          <w:rFonts w:ascii="GHEA Grapalat" w:eastAsia="GHEA Grapalat" w:hAnsi="GHEA Grapalat" w:cs="GHEA Grapalat"/>
          <w:b/>
          <w:color w:val="000000"/>
          <w:sz w:val="28"/>
          <w:szCs w:val="28"/>
        </w:rPr>
        <w:t>Данные реального бенефициара</w:t>
      </w:r>
    </w:p>
    <w:p w:rsidR="00FD0D95" w:rsidRPr="004C2DB6" w:rsidRDefault="00FD0D95" w:rsidP="00FD0D95">
      <w:pPr>
        <w:pStyle w:val="ListParagraph"/>
        <w:ind w:left="468"/>
        <w:rPr>
          <w:rFonts w:ascii="GHEA Grapalat" w:eastAsia="GHEA Grapalat" w:hAnsi="GHEA Grapalat" w:cs="GHEA Grapalat"/>
          <w:b/>
          <w:sz w:val="28"/>
          <w:szCs w:val="28"/>
        </w:rPr>
      </w:pPr>
    </w:p>
    <w:p w:rsidR="00D8522A" w:rsidRPr="004C2DB6" w:rsidRDefault="00D8522A" w:rsidP="00FD0D95">
      <w:pPr>
        <w:pStyle w:val="ListParagraph"/>
        <w:numPr>
          <w:ilvl w:val="1"/>
          <w:numId w:val="11"/>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522A" w:rsidRPr="004C2DB6" w:rsidTr="00B63BD1">
        <w:tc>
          <w:tcPr>
            <w:tcW w:w="2836"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Фамилия</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w:t>
            </w:r>
            <w:r w:rsidR="00FD0D95" w:rsidRPr="004C2DB6">
              <w:rPr>
                <w:rFonts w:ascii="GHEA Grapalat" w:eastAsia="GHEA Grapalat" w:hAnsi="GHEA Grapalat" w:cs="GHEA Grapalat"/>
                <w:color w:val="000000"/>
                <w:sz w:val="28"/>
                <w:szCs w:val="28"/>
              </w:rPr>
              <w:t xml:space="preserve"> </w:t>
            </w:r>
            <w:r w:rsidRPr="004C2DB6">
              <w:rPr>
                <w:rFonts w:ascii="GHEA Grapalat" w:eastAsia="GHEA Grapalat" w:hAnsi="GHEA Grapalat" w:cs="GHEA Grapalat"/>
                <w:color w:val="000000"/>
                <w:sz w:val="28"/>
                <w:szCs w:val="28"/>
              </w:rPr>
              <w:t>(латинскими буквами)</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Фамилия (латинскими буквами)</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Гражданство</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6" w:type="dxa"/>
            <w:shd w:val="clear" w:color="auto" w:fill="D9E2F3"/>
            <w:vAlign w:val="center"/>
          </w:tcPr>
          <w:p w:rsidR="00D8522A" w:rsidRPr="004C2DB6" w:rsidRDefault="00FD0D95" w:rsidP="00FD0D95">
            <w:pPr>
              <w:pBdr>
                <w:top w:val="nil"/>
                <w:left w:val="nil"/>
                <w:bottom w:val="nil"/>
                <w:right w:val="nil"/>
                <w:between w:val="nil"/>
              </w:pBdr>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4.1.6.</w:t>
            </w:r>
            <w:r w:rsidR="00D8522A" w:rsidRPr="004C2DB6">
              <w:rPr>
                <w:rFonts w:ascii="GHEA Grapalat" w:eastAsia="GHEA Grapalat" w:hAnsi="GHEA Grapalat" w:cs="GHEA Grapalat"/>
                <w:color w:val="000000"/>
                <w:sz w:val="28"/>
                <w:szCs w:val="28"/>
              </w:rPr>
              <w:t>День, месяц, год рождения</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D8522A" w:rsidRPr="004C2DB6" w:rsidTr="00B63BD1">
        <w:tc>
          <w:tcPr>
            <w:tcW w:w="297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Тип документа</w:t>
            </w:r>
          </w:p>
        </w:tc>
        <w:tc>
          <w:tcPr>
            <w:tcW w:w="6096"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7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Номер документа</w:t>
            </w:r>
          </w:p>
        </w:tc>
        <w:tc>
          <w:tcPr>
            <w:tcW w:w="6096"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7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317" w:hanging="283"/>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предоставления</w:t>
            </w:r>
          </w:p>
        </w:tc>
        <w:tc>
          <w:tcPr>
            <w:tcW w:w="6096"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7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34"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Предоставляющий орган</w:t>
            </w:r>
          </w:p>
        </w:tc>
        <w:tc>
          <w:tcPr>
            <w:tcW w:w="6096"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7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НЗОУ или эквивалентный номер</w:t>
            </w:r>
          </w:p>
        </w:tc>
        <w:tc>
          <w:tcPr>
            <w:tcW w:w="6096"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D8522A" w:rsidRPr="004C2DB6" w:rsidTr="00B63BD1">
        <w:tc>
          <w:tcPr>
            <w:tcW w:w="2943"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Государство</w:t>
            </w:r>
          </w:p>
        </w:tc>
        <w:tc>
          <w:tcPr>
            <w:tcW w:w="6072"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43"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Муниципалитет</w:t>
            </w:r>
          </w:p>
        </w:tc>
        <w:tc>
          <w:tcPr>
            <w:tcW w:w="6072"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43"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284" w:hanging="284"/>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Административно-территориальная единица</w:t>
            </w:r>
          </w:p>
        </w:tc>
        <w:tc>
          <w:tcPr>
            <w:tcW w:w="6072"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943"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426" w:hanging="426"/>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Название улицы, здание (дом), квартира</w:t>
            </w:r>
          </w:p>
        </w:tc>
        <w:tc>
          <w:tcPr>
            <w:tcW w:w="6072"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Государство</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Муниципалитет</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Административно-территориальная единица</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Название улицы, здание (дом), квартира</w:t>
            </w:r>
          </w:p>
        </w:tc>
        <w:tc>
          <w:tcPr>
            <w:tcW w:w="6178"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Основания являться реальным бенефициаром</w:t>
      </w:r>
      <w:r w:rsidRPr="004C2DB6" w:rsidDel="00F76C18">
        <w:rPr>
          <w:rFonts w:ascii="GHEA Grapalat" w:eastAsia="GHEA Grapalat" w:hAnsi="GHEA Grapalat" w:cs="GHEA Grapalat"/>
          <w:i/>
          <w:color w:val="000000"/>
          <w:sz w:val="28"/>
          <w:szCs w:val="28"/>
        </w:rPr>
        <w:t xml:space="preserve"> </w:t>
      </w:r>
      <w:r w:rsidRPr="004C2DB6">
        <w:rPr>
          <w:rFonts w:ascii="GHEA Grapalat" w:eastAsia="GHEA Grapalat" w:hAnsi="GHEA Grapalat" w:cs="GHEA Grapalat"/>
          <w:i/>
          <w:color w:val="000000"/>
          <w:sz w:val="28"/>
          <w:szCs w:val="2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522A" w:rsidRPr="004C2DB6" w:rsidTr="00B63BD1">
        <w:trPr>
          <w:trHeight w:val="924"/>
        </w:trPr>
        <w:tc>
          <w:tcPr>
            <w:tcW w:w="9016" w:type="dxa"/>
            <w:gridSpan w:val="2"/>
            <w:vAlign w:val="center"/>
          </w:tcPr>
          <w:p w:rsidR="00D8522A" w:rsidRPr="004C2DB6" w:rsidRDefault="006B6C82" w:rsidP="00B63BD1">
            <w:pPr>
              <w:spacing w:before="240" w:after="240"/>
              <w:jc w:val="both"/>
              <w:rPr>
                <w:rFonts w:ascii="GHEA Grapalat" w:eastAsia="GHEA Grapalat" w:hAnsi="GHEA Grapalat" w:cs="GHEA Grapalat"/>
                <w:sz w:val="28"/>
                <w:szCs w:val="28"/>
              </w:rPr>
            </w:pPr>
            <w:sdt>
              <w:sdtPr>
                <w:rPr>
                  <w:rFonts w:ascii="GHEA Grapalat" w:eastAsia="GHEA Grapalat" w:hAnsi="GHEA Grapalat" w:cs="GHEA Grapalat"/>
                  <w:sz w:val="28"/>
                  <w:szCs w:val="28"/>
                </w:rPr>
                <w:id w:val="-842393443"/>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а</w:t>
            </w:r>
            <w:r w:rsidR="00D8522A" w:rsidRPr="004C2DB6">
              <w:rPr>
                <w:rFonts w:ascii="GHEA Grapalat" w:eastAsia="GHEA Grapalat" w:hAnsi="GHEA Grapalat" w:cs="GHEA Grapalat"/>
                <w:sz w:val="28"/>
                <w:szCs w:val="2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D8522A" w:rsidRPr="004C2DB6" w:rsidTr="00B63BD1">
        <w:trPr>
          <w:trHeight w:val="684"/>
        </w:trPr>
        <w:tc>
          <w:tcPr>
            <w:tcW w:w="4508"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Размер участия</w:t>
            </w:r>
            <w:r w:rsidRPr="004C2DB6" w:rsidDel="00C376E4">
              <w:rPr>
                <w:rFonts w:ascii="GHEA Grapalat" w:eastAsia="GHEA Grapalat" w:hAnsi="GHEA Grapalat" w:cs="GHEA Grapalat"/>
                <w:color w:val="000000"/>
                <w:sz w:val="28"/>
                <w:szCs w:val="28"/>
              </w:rPr>
              <w:t xml:space="preserve"> </w:t>
            </w:r>
            <w:r w:rsidRPr="004C2DB6">
              <w:rPr>
                <w:rFonts w:ascii="GHEA Grapalat" w:eastAsia="GHEA Grapalat" w:hAnsi="GHEA Grapalat" w:cs="GHEA Grapalat"/>
                <w:color w:val="000000"/>
                <w:sz w:val="28"/>
                <w:szCs w:val="28"/>
              </w:rPr>
              <w:t>(%)</w:t>
            </w:r>
          </w:p>
        </w:tc>
        <w:tc>
          <w:tcPr>
            <w:tcW w:w="4508" w:type="dxa"/>
            <w:shd w:val="clear" w:color="auto" w:fill="FFFFFF"/>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1282"/>
        </w:trPr>
        <w:tc>
          <w:tcPr>
            <w:tcW w:w="4508"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Вид участия</w:t>
            </w:r>
          </w:p>
        </w:tc>
        <w:tc>
          <w:tcPr>
            <w:tcW w:w="4508" w:type="dxa"/>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868681999"/>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Прямое участие</w:t>
            </w:r>
          </w:p>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440572912"/>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Косвенное участие</w:t>
            </w:r>
          </w:p>
        </w:tc>
      </w:tr>
      <w:tr w:rsidR="00D8522A" w:rsidRPr="004C2DB6" w:rsidTr="00B63BD1">
        <w:tc>
          <w:tcPr>
            <w:tcW w:w="9016" w:type="dxa"/>
            <w:gridSpan w:val="2"/>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70491207"/>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б</w:t>
            </w:r>
            <w:r w:rsidR="00D8522A" w:rsidRPr="004C2DB6">
              <w:rPr>
                <w:rFonts w:eastAsia="Cambria Math"/>
                <w:sz w:val="28"/>
                <w:szCs w:val="28"/>
              </w:rPr>
              <w:t>․</w:t>
            </w:r>
            <w:r w:rsidR="00D8522A" w:rsidRPr="004C2DB6">
              <w:rPr>
                <w:rFonts w:ascii="GHEA Grapalat" w:eastAsia="GHEA Grapalat" w:hAnsi="GHEA Grapalat" w:cs="GHEA Grapalat"/>
                <w:sz w:val="28"/>
                <w:szCs w:val="28"/>
              </w:rPr>
              <w:t xml:space="preserve"> осуществляет реальный (фактический) контроль за данным юридическим лицом иными средствами</w:t>
            </w:r>
          </w:p>
        </w:tc>
      </w:tr>
      <w:tr w:rsidR="00D8522A" w:rsidRPr="004C2DB6" w:rsidTr="00B63BD1">
        <w:tc>
          <w:tcPr>
            <w:tcW w:w="9016" w:type="dxa"/>
            <w:gridSpan w:val="2"/>
            <w:vAlign w:val="center"/>
          </w:tcPr>
          <w:p w:rsidR="00D8522A" w:rsidRPr="004C2DB6" w:rsidRDefault="006B6C82" w:rsidP="00B63BD1">
            <w:pPr>
              <w:spacing w:before="240" w:after="240"/>
              <w:jc w:val="both"/>
              <w:rPr>
                <w:rFonts w:ascii="GHEA Grapalat" w:eastAsia="GHEA Grapalat" w:hAnsi="GHEA Grapalat" w:cs="GHEA Grapalat"/>
                <w:sz w:val="28"/>
                <w:szCs w:val="28"/>
              </w:rPr>
            </w:pPr>
            <w:sdt>
              <w:sdtPr>
                <w:rPr>
                  <w:rFonts w:ascii="GHEA Grapalat" w:eastAsia="GHEA Grapalat" w:hAnsi="GHEA Grapalat" w:cs="GHEA Grapalat"/>
                  <w:sz w:val="28"/>
                  <w:szCs w:val="28"/>
                </w:rPr>
                <w:id w:val="-181971841"/>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в</w:t>
            </w:r>
            <w:r w:rsidR="00D8522A" w:rsidRPr="004C2DB6">
              <w:rPr>
                <w:rFonts w:ascii="GHEA Grapalat" w:eastAsia="GHEA Grapalat" w:hAnsi="GHEA Grapalat" w:cs="GHEA Grapalat"/>
                <w:sz w:val="28"/>
                <w:szCs w:val="2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D8522A" w:rsidRPr="004C2DB6">
              <w:rPr>
                <w:rFonts w:ascii="GHEA Grapalat" w:eastAsia="GHEA Grapalat" w:hAnsi="GHEA Grapalat" w:cs="GHEA Grapalat"/>
                <w:sz w:val="28"/>
                <w:szCs w:val="28"/>
                <w:lang w:val="hy-AM"/>
              </w:rPr>
              <w:t>б</w:t>
            </w:r>
            <w:r w:rsidR="00D8522A" w:rsidRPr="004C2DB6">
              <w:rPr>
                <w:rFonts w:ascii="GHEA Grapalat" w:eastAsia="GHEA Grapalat" w:hAnsi="GHEA Grapalat" w:cs="GHEA Grapalat"/>
                <w:sz w:val="28"/>
                <w:szCs w:val="28"/>
              </w:rPr>
              <w:t>"</w:t>
            </w:r>
          </w:p>
        </w:tc>
      </w:tr>
    </w:tbl>
    <w:p w:rsidR="00D8522A" w:rsidRPr="004C2DB6" w:rsidRDefault="00D8522A" w:rsidP="00FD0D95">
      <w:pPr>
        <w:numPr>
          <w:ilvl w:val="1"/>
          <w:numId w:val="11"/>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Основания являться реальным бенефициаром</w:t>
      </w:r>
      <w:r w:rsidRPr="004C2DB6" w:rsidDel="00F76C18">
        <w:rPr>
          <w:rFonts w:ascii="GHEA Grapalat" w:eastAsia="GHEA Grapalat" w:hAnsi="GHEA Grapalat" w:cs="GHEA Grapalat"/>
          <w:i/>
          <w:color w:val="000000"/>
          <w:sz w:val="28"/>
          <w:szCs w:val="28"/>
        </w:rPr>
        <w:t xml:space="preserve"> </w:t>
      </w:r>
      <w:r w:rsidRPr="004C2DB6">
        <w:rPr>
          <w:rFonts w:ascii="GHEA Grapalat" w:eastAsia="GHEA Grapalat" w:hAnsi="GHEA Grapalat" w:cs="GHEA Grapalat"/>
          <w:i/>
          <w:color w:val="000000"/>
          <w:sz w:val="28"/>
          <w:szCs w:val="2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522A" w:rsidRPr="004C2DB6" w:rsidTr="00B63BD1">
        <w:trPr>
          <w:trHeight w:val="924"/>
        </w:trPr>
        <w:tc>
          <w:tcPr>
            <w:tcW w:w="9016" w:type="dxa"/>
            <w:gridSpan w:val="2"/>
            <w:vAlign w:val="center"/>
          </w:tcPr>
          <w:p w:rsidR="00D8522A" w:rsidRPr="004C2DB6" w:rsidRDefault="006B6C82" w:rsidP="00B63BD1">
            <w:pPr>
              <w:spacing w:before="240" w:after="240"/>
              <w:jc w:val="both"/>
              <w:rPr>
                <w:rFonts w:ascii="GHEA Grapalat" w:eastAsia="GHEA Grapalat" w:hAnsi="GHEA Grapalat" w:cs="GHEA Grapalat"/>
                <w:sz w:val="28"/>
                <w:szCs w:val="28"/>
              </w:rPr>
            </w:pPr>
            <w:sdt>
              <w:sdtPr>
                <w:rPr>
                  <w:rFonts w:ascii="GHEA Grapalat" w:eastAsia="GHEA Grapalat" w:hAnsi="GHEA Grapalat" w:cs="GHEA Grapalat"/>
                  <w:sz w:val="28"/>
                  <w:szCs w:val="28"/>
                </w:rPr>
                <w:id w:val="1897461338"/>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а</w:t>
            </w:r>
            <w:r w:rsidR="00D8522A" w:rsidRPr="004C2DB6">
              <w:rPr>
                <w:rFonts w:eastAsia="Cambria Math"/>
                <w:sz w:val="28"/>
                <w:szCs w:val="28"/>
              </w:rPr>
              <w:t>․</w:t>
            </w:r>
            <w:r w:rsidR="00D8522A" w:rsidRPr="004C2DB6">
              <w:rPr>
                <w:rFonts w:ascii="GHEA Grapalat" w:eastAsia="Cambria Math" w:hAnsi="GHEA Grapalat" w:cs="Cambria Math"/>
                <w:sz w:val="28"/>
                <w:szCs w:val="28"/>
              </w:rPr>
              <w:t xml:space="preserve"> </w:t>
            </w:r>
            <w:r w:rsidR="00D8522A" w:rsidRPr="004C2DB6">
              <w:rPr>
                <w:rFonts w:ascii="GHEA Grapalat" w:eastAsia="GHEA Grapalat" w:hAnsi="GHEA Grapalat" w:cs="GHEA Grapalat"/>
                <w:sz w:val="28"/>
                <w:szCs w:val="2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D8522A" w:rsidRPr="004C2DB6" w:rsidTr="00B63BD1">
        <w:trPr>
          <w:trHeight w:val="684"/>
        </w:trPr>
        <w:tc>
          <w:tcPr>
            <w:tcW w:w="4508"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Размер участия (%)</w:t>
            </w:r>
          </w:p>
        </w:tc>
        <w:tc>
          <w:tcPr>
            <w:tcW w:w="4508" w:type="dxa"/>
            <w:shd w:val="clear" w:color="auto" w:fill="auto"/>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1282"/>
        </w:trPr>
        <w:tc>
          <w:tcPr>
            <w:tcW w:w="4508"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Вид участия</w:t>
            </w:r>
          </w:p>
        </w:tc>
        <w:tc>
          <w:tcPr>
            <w:tcW w:w="4508" w:type="dxa"/>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370194158"/>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Прямое участие</w:t>
            </w:r>
          </w:p>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358386919"/>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Косвенное участие</w:t>
            </w:r>
          </w:p>
        </w:tc>
      </w:tr>
      <w:tr w:rsidR="00D8522A" w:rsidRPr="004C2DB6" w:rsidTr="00B63BD1">
        <w:tc>
          <w:tcPr>
            <w:tcW w:w="9016" w:type="dxa"/>
            <w:gridSpan w:val="2"/>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350172285"/>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б</w:t>
            </w:r>
            <w:r w:rsidR="00D8522A" w:rsidRPr="004C2DB6">
              <w:rPr>
                <w:rFonts w:eastAsia="Cambria Math"/>
                <w:sz w:val="28"/>
                <w:szCs w:val="28"/>
              </w:rPr>
              <w:t>․</w:t>
            </w:r>
            <w:r w:rsidR="00D8522A" w:rsidRPr="004C2DB6">
              <w:rPr>
                <w:rFonts w:ascii="GHEA Grapalat" w:eastAsia="Cambria Math" w:hAnsi="GHEA Grapalat" w:cs="Cambria Math"/>
                <w:sz w:val="28"/>
                <w:szCs w:val="28"/>
              </w:rPr>
              <w:t xml:space="preserve"> </w:t>
            </w:r>
            <w:r w:rsidR="00D8522A" w:rsidRPr="004C2DB6">
              <w:rPr>
                <w:rFonts w:ascii="GHEA Grapalat" w:eastAsia="GHEA Grapalat" w:hAnsi="GHEA Grapalat" w:cs="GHEA Grapalat"/>
                <w:sz w:val="28"/>
                <w:szCs w:val="28"/>
              </w:rPr>
              <w:t xml:space="preserve">имеет право назначать или </w:t>
            </w:r>
            <w:r w:rsidR="00D8522A" w:rsidRPr="004C2DB6">
              <w:rPr>
                <w:rFonts w:ascii="GHEA Grapalat" w:eastAsia="GHEA Grapalat" w:hAnsi="GHEA Grapalat" w:cs="GHEA Grapalat"/>
                <w:sz w:val="28"/>
                <w:szCs w:val="28"/>
                <w:lang w:eastAsia="hy-AM"/>
              </w:rPr>
              <w:t>освобождать</w:t>
            </w:r>
            <w:r w:rsidR="00D8522A" w:rsidRPr="004C2DB6">
              <w:rPr>
                <w:rFonts w:ascii="GHEA Grapalat" w:eastAsia="GHEA Grapalat" w:hAnsi="GHEA Grapalat" w:cs="GHEA Grapalat"/>
                <w:sz w:val="28"/>
                <w:szCs w:val="28"/>
              </w:rPr>
              <w:t xml:space="preserve"> большинство членов органов управления юридического лица</w:t>
            </w:r>
          </w:p>
        </w:tc>
      </w:tr>
      <w:tr w:rsidR="00D8522A" w:rsidRPr="004C2DB6" w:rsidTr="00B63BD1">
        <w:tc>
          <w:tcPr>
            <w:tcW w:w="9016" w:type="dxa"/>
            <w:gridSpan w:val="2"/>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722589211"/>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в</w:t>
            </w:r>
            <w:r w:rsidR="00D8522A" w:rsidRPr="004C2DB6">
              <w:rPr>
                <w:rFonts w:eastAsia="Cambria Math"/>
                <w:sz w:val="28"/>
                <w:szCs w:val="28"/>
              </w:rPr>
              <w:t>․</w:t>
            </w:r>
            <w:r w:rsidR="00D8522A" w:rsidRPr="004C2DB6">
              <w:rPr>
                <w:rFonts w:ascii="GHEA Grapalat" w:eastAsia="Cambria Math" w:hAnsi="GHEA Grapalat" w:cs="Cambria Math"/>
                <w:sz w:val="28"/>
                <w:szCs w:val="28"/>
              </w:rPr>
              <w:t xml:space="preserve"> </w:t>
            </w:r>
            <w:r w:rsidR="00D8522A" w:rsidRPr="004C2DB6">
              <w:rPr>
                <w:rFonts w:ascii="GHEA Grapalat" w:eastAsia="GHEA Grapalat" w:hAnsi="GHEA Grapalat" w:cs="GHEA Grapalat"/>
                <w:sz w:val="28"/>
                <w:szCs w:val="2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D8522A" w:rsidRPr="004C2DB6" w:rsidTr="00B63BD1">
        <w:tc>
          <w:tcPr>
            <w:tcW w:w="9016" w:type="dxa"/>
            <w:gridSpan w:val="2"/>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583753897"/>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г</w:t>
            </w:r>
            <w:r w:rsidR="00D8522A" w:rsidRPr="004C2DB6">
              <w:rPr>
                <w:rFonts w:eastAsia="Cambria Math"/>
                <w:sz w:val="28"/>
                <w:szCs w:val="28"/>
              </w:rPr>
              <w:t>․</w:t>
            </w:r>
            <w:r w:rsidR="00D8522A" w:rsidRPr="004C2DB6">
              <w:rPr>
                <w:rFonts w:ascii="GHEA Grapalat" w:eastAsia="Cambria Math" w:hAnsi="GHEA Grapalat" w:cs="Cambria Math"/>
                <w:sz w:val="28"/>
                <w:szCs w:val="28"/>
              </w:rPr>
              <w:t xml:space="preserve"> </w:t>
            </w:r>
            <w:r w:rsidR="00D8522A" w:rsidRPr="004C2DB6">
              <w:rPr>
                <w:rFonts w:ascii="GHEA Grapalat" w:eastAsia="GHEA Grapalat" w:hAnsi="GHEA Grapalat" w:cs="GHEA Grapalat"/>
                <w:sz w:val="28"/>
                <w:szCs w:val="28"/>
              </w:rPr>
              <w:t>осуществляет реальный (фактический) контроль за юридическим лицом иными средствами</w:t>
            </w:r>
          </w:p>
        </w:tc>
      </w:tr>
      <w:tr w:rsidR="00D8522A" w:rsidRPr="004C2DB6" w:rsidTr="00B63BD1">
        <w:tc>
          <w:tcPr>
            <w:tcW w:w="9016" w:type="dxa"/>
            <w:gridSpan w:val="2"/>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042667163"/>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r>
            <w:r w:rsidR="00D8522A" w:rsidRPr="004C2DB6">
              <w:rPr>
                <w:rFonts w:ascii="GHEA Grapalat" w:eastAsia="GHEA Grapalat" w:hAnsi="GHEA Grapalat" w:cs="GHEA Grapalat"/>
                <w:sz w:val="28"/>
                <w:szCs w:val="28"/>
                <w:lang w:val="hy-AM"/>
              </w:rPr>
              <w:t>д</w:t>
            </w:r>
            <w:r w:rsidR="00D8522A" w:rsidRPr="004C2DB6">
              <w:rPr>
                <w:rFonts w:eastAsia="Cambria Math"/>
                <w:sz w:val="28"/>
                <w:szCs w:val="28"/>
              </w:rPr>
              <w:t>․</w:t>
            </w:r>
            <w:r w:rsidR="00D8522A" w:rsidRPr="004C2DB6">
              <w:rPr>
                <w:rFonts w:ascii="GHEA Grapalat" w:eastAsia="Cambria Math" w:hAnsi="GHEA Grapalat" w:cs="Cambria Math"/>
                <w:sz w:val="28"/>
                <w:szCs w:val="28"/>
              </w:rPr>
              <w:t xml:space="preserve"> </w:t>
            </w:r>
            <w:r w:rsidR="00D8522A" w:rsidRPr="004C2DB6">
              <w:rPr>
                <w:rFonts w:ascii="GHEA Grapalat" w:eastAsia="GHEA Grapalat" w:hAnsi="GHEA Grapalat" w:cs="GHEA Grapalat"/>
                <w:sz w:val="28"/>
                <w:szCs w:val="2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D8522A" w:rsidRPr="004C2DB6" w:rsidRDefault="00D8522A" w:rsidP="00FD0D95">
      <w:pPr>
        <w:numPr>
          <w:ilvl w:val="1"/>
          <w:numId w:val="11"/>
        </w:numPr>
        <w:pBdr>
          <w:top w:val="nil"/>
          <w:left w:val="nil"/>
          <w:bottom w:val="nil"/>
          <w:right w:val="nil"/>
          <w:between w:val="nil"/>
        </w:pBdr>
        <w:spacing w:before="240"/>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284" w:hanging="284"/>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становления реальным бенефициаром</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142" w:hanging="142"/>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Осуществление контроля за организацией</w:t>
            </w:r>
          </w:p>
        </w:tc>
        <w:tc>
          <w:tcPr>
            <w:tcW w:w="6180" w:type="dxa"/>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769041764"/>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Отдельно</w:t>
            </w:r>
          </w:p>
          <w:p w:rsidR="00D8522A" w:rsidRPr="004C2DB6" w:rsidRDefault="006B6C82" w:rsidP="00B63BD1">
            <w:pPr>
              <w:rPr>
                <w:rFonts w:ascii="GHEA Grapalat" w:eastAsia="GHEA Grapalat" w:hAnsi="GHEA Grapalat" w:cs="GHEA Grapalat"/>
                <w:sz w:val="28"/>
                <w:szCs w:val="28"/>
              </w:rPr>
            </w:pPr>
            <w:sdt>
              <w:sdtPr>
                <w:rPr>
                  <w:rFonts w:ascii="GHEA Grapalat" w:eastAsia="GHEA Grapalat" w:hAnsi="GHEA Grapalat" w:cs="GHEA Grapalat"/>
                  <w:sz w:val="28"/>
                  <w:szCs w:val="28"/>
                </w:rPr>
                <w:id w:val="454287896"/>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Совместно с аффилированными лицами</w:t>
            </w: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142" w:hanging="142"/>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447587436"/>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Да</w:t>
            </w:r>
          </w:p>
          <w:p w:rsidR="00D8522A" w:rsidRPr="004C2DB6" w:rsidRDefault="006B6C82" w:rsidP="00B63BD1">
            <w:pPr>
              <w:spacing w:before="240" w:after="240"/>
              <w:rPr>
                <w:rFonts w:ascii="GHEA Grapalat" w:eastAsia="GHEA Grapalat" w:hAnsi="GHEA Grapalat" w:cs="GHEA Grapalat"/>
                <w:sz w:val="28"/>
                <w:szCs w:val="28"/>
              </w:rPr>
            </w:pPr>
            <w:sdt>
              <w:sdtPr>
                <w:rPr>
                  <w:rFonts w:ascii="GHEA Grapalat" w:eastAsia="GHEA Grapalat" w:hAnsi="GHEA Grapalat" w:cs="GHEA Grapalat"/>
                  <w:sz w:val="28"/>
                  <w:szCs w:val="28"/>
                </w:rPr>
                <w:id w:val="-1236392488"/>
                <w14:checkbox>
                  <w14:checked w14:val="0"/>
                  <w14:checkedState w14:val="2612" w14:font="MS Gothic"/>
                  <w14:uncheckedState w14:val="2610" w14:font="MS Gothic"/>
                </w14:checkbox>
              </w:sdtPr>
              <w:sdtContent>
                <w:r w:rsidR="00D8522A" w:rsidRPr="004C2DB6">
                  <w:rPr>
                    <w:rFonts w:ascii="Segoe UI Symbol" w:eastAsia="MS Gothic" w:hAnsi="Segoe UI Symbol" w:cs="Segoe UI Symbol"/>
                    <w:sz w:val="28"/>
                    <w:szCs w:val="28"/>
                  </w:rPr>
                  <w:t>☐</w:t>
                </w:r>
              </w:sdtContent>
            </w:sdt>
            <w:r w:rsidR="00D8522A" w:rsidRPr="004C2DB6">
              <w:rPr>
                <w:rFonts w:ascii="GHEA Grapalat" w:eastAsia="GHEA Grapalat" w:hAnsi="GHEA Grapalat" w:cs="GHEA Grapalat"/>
                <w:sz w:val="28"/>
                <w:szCs w:val="28"/>
              </w:rPr>
              <w:tab/>
              <w:t>Нет</w:t>
            </w:r>
          </w:p>
        </w:tc>
      </w:tr>
    </w:tbl>
    <w:p w:rsidR="00D8522A" w:rsidRPr="004C2DB6" w:rsidRDefault="00D8522A" w:rsidP="00FD0D95">
      <w:pPr>
        <w:numPr>
          <w:ilvl w:val="1"/>
          <w:numId w:val="11"/>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Адрес  электронной почты</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7"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Номер телефона</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D8522A">
      <w:pPr>
        <w:pBdr>
          <w:top w:val="nil"/>
          <w:left w:val="nil"/>
          <w:bottom w:val="nil"/>
          <w:right w:val="nil"/>
          <w:between w:val="nil"/>
        </w:pBdr>
        <w:ind w:left="792"/>
        <w:rPr>
          <w:rFonts w:ascii="GHEA Grapalat" w:eastAsia="GHEA Grapalat" w:hAnsi="GHEA Grapalat" w:cs="GHEA Grapalat"/>
          <w:i/>
          <w:color w:val="000000"/>
          <w:sz w:val="28"/>
          <w:szCs w:val="28"/>
        </w:rPr>
      </w:pPr>
      <w:r w:rsidRPr="004C2DB6">
        <w:rPr>
          <w:rFonts w:ascii="GHEA Grapalat" w:hAnsi="GHEA Grapalat"/>
          <w:sz w:val="28"/>
          <w:szCs w:val="28"/>
        </w:rPr>
        <w:br w:type="page"/>
      </w:r>
    </w:p>
    <w:p w:rsidR="00D8522A" w:rsidRPr="004C2DB6" w:rsidRDefault="00D8522A" w:rsidP="00FD0D95">
      <w:pPr>
        <w:numPr>
          <w:ilvl w:val="0"/>
          <w:numId w:val="11"/>
        </w:numPr>
        <w:pBdr>
          <w:top w:val="nil"/>
          <w:left w:val="nil"/>
          <w:bottom w:val="nil"/>
          <w:right w:val="nil"/>
          <w:between w:val="nil"/>
        </w:pBdr>
        <w:spacing w:after="0"/>
        <w:rPr>
          <w:rFonts w:ascii="GHEA Grapalat" w:eastAsia="GHEA Grapalat" w:hAnsi="GHEA Grapalat" w:cs="GHEA Grapalat"/>
          <w:b/>
          <w:color w:val="000000"/>
          <w:sz w:val="28"/>
          <w:szCs w:val="28"/>
        </w:rPr>
      </w:pPr>
      <w:r w:rsidRPr="004C2DB6">
        <w:rPr>
          <w:rFonts w:ascii="GHEA Grapalat" w:eastAsia="GHEA Grapalat" w:hAnsi="GHEA Grapalat" w:cs="GHEA Grapalat"/>
          <w:b/>
          <w:color w:val="000000"/>
          <w:sz w:val="28"/>
          <w:szCs w:val="28"/>
        </w:rPr>
        <w:t>Промежуточные юридические лица</w:t>
      </w:r>
    </w:p>
    <w:p w:rsidR="00D8522A" w:rsidRPr="004C2DB6" w:rsidRDefault="00D8522A" w:rsidP="00FD0D95">
      <w:pPr>
        <w:numPr>
          <w:ilvl w:val="1"/>
          <w:numId w:val="11"/>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Наименование</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Наименование латинскими буквами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Номер государственной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День, месяц, год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Адрес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Государство регистрации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 и фамилия руководителя исполнительного органа</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ind w:left="788" w:hanging="431"/>
        <w:rPr>
          <w:rFonts w:ascii="GHEA Grapalat" w:eastAsia="GHEA Grapalat" w:hAnsi="GHEA Grapalat" w:cs="GHEA Grapalat"/>
          <w:i/>
          <w:color w:val="000000"/>
          <w:sz w:val="28"/>
          <w:szCs w:val="28"/>
        </w:rPr>
      </w:pPr>
      <w:r w:rsidRPr="004C2DB6">
        <w:rPr>
          <w:rFonts w:ascii="GHEA Grapalat" w:eastAsia="GHEA Grapalat" w:hAnsi="GHEA Grapalat" w:cs="GHEA Grapalat"/>
          <w:i/>
          <w:color w:val="000000"/>
          <w:sz w:val="28"/>
          <w:szCs w:val="2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522A" w:rsidRPr="004C2DB6" w:rsidTr="00B63BD1">
        <w:trPr>
          <w:trHeight w:val="853"/>
        </w:trPr>
        <w:tc>
          <w:tcPr>
            <w:tcW w:w="2835" w:type="dxa"/>
            <w:vMerge w:val="restart"/>
            <w:shd w:val="clear" w:color="auto" w:fill="D9E2F3"/>
            <w:vAlign w:val="center"/>
          </w:tcPr>
          <w:p w:rsidR="00D8522A" w:rsidRPr="004C2DB6" w:rsidRDefault="00D8522A" w:rsidP="00FD0D95">
            <w:pPr>
              <w:numPr>
                <w:ilvl w:val="2"/>
                <w:numId w:val="11"/>
              </w:numPr>
              <w:pBdr>
                <w:top w:val="nil"/>
                <w:left w:val="nil"/>
                <w:bottom w:val="nil"/>
                <w:right w:val="nil"/>
                <w:between w:val="nil"/>
              </w:pBdr>
              <w:ind w:left="142" w:hanging="142"/>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850"/>
        </w:trPr>
        <w:tc>
          <w:tcPr>
            <w:tcW w:w="2835" w:type="dxa"/>
            <w:vMerge/>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p>
        </w:tc>
        <w:tc>
          <w:tcPr>
            <w:tcW w:w="6180" w:type="dxa"/>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850"/>
        </w:trPr>
        <w:tc>
          <w:tcPr>
            <w:tcW w:w="2835" w:type="dxa"/>
            <w:vMerge/>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p>
        </w:tc>
        <w:tc>
          <w:tcPr>
            <w:tcW w:w="6180" w:type="dxa"/>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850"/>
        </w:trPr>
        <w:tc>
          <w:tcPr>
            <w:tcW w:w="2835" w:type="dxa"/>
            <w:vMerge/>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p>
        </w:tc>
        <w:tc>
          <w:tcPr>
            <w:tcW w:w="6180" w:type="dxa"/>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rPr>
          <w:trHeight w:val="850"/>
        </w:trPr>
        <w:tc>
          <w:tcPr>
            <w:tcW w:w="2835" w:type="dxa"/>
            <w:vMerge/>
            <w:shd w:val="clear" w:color="auto" w:fill="D9E2F3"/>
            <w:vAlign w:val="center"/>
          </w:tcPr>
          <w:p w:rsidR="00D8522A" w:rsidRPr="004C2DB6" w:rsidRDefault="00D8522A" w:rsidP="00FD0D95">
            <w:pPr>
              <w:numPr>
                <w:ilvl w:val="2"/>
                <w:numId w:val="11"/>
              </w:numPr>
              <w:pBdr>
                <w:top w:val="nil"/>
                <w:left w:val="nil"/>
                <w:bottom w:val="nil"/>
                <w:right w:val="nil"/>
                <w:between w:val="nil"/>
              </w:pBdr>
              <w:spacing w:after="0" w:line="240" w:lineRule="auto"/>
              <w:ind w:left="0" w:firstLine="0"/>
              <w:rPr>
                <w:rFonts w:ascii="GHEA Grapalat" w:eastAsia="GHEA Grapalat" w:hAnsi="GHEA Grapalat" w:cs="GHEA Grapalat"/>
                <w:color w:val="000000"/>
                <w:sz w:val="28"/>
                <w:szCs w:val="28"/>
              </w:rPr>
            </w:pPr>
          </w:p>
        </w:tc>
        <w:tc>
          <w:tcPr>
            <w:tcW w:w="6180" w:type="dxa"/>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FD0D95">
      <w:pPr>
        <w:numPr>
          <w:ilvl w:val="1"/>
          <w:numId w:val="11"/>
        </w:numPr>
        <w:pBdr>
          <w:top w:val="nil"/>
          <w:left w:val="nil"/>
          <w:bottom w:val="nil"/>
          <w:right w:val="nil"/>
          <w:between w:val="nil"/>
        </w:pBdr>
        <w:spacing w:before="240"/>
        <w:rPr>
          <w:rFonts w:ascii="GHEA Grapalat" w:eastAsia="GHEA Grapalat" w:hAnsi="GHEA Grapalat" w:cs="GHEA Grapalat"/>
          <w:i/>
          <w:sz w:val="28"/>
          <w:szCs w:val="28"/>
        </w:rPr>
      </w:pPr>
      <w:r w:rsidRPr="004C2DB6">
        <w:rPr>
          <w:rFonts w:ascii="GHEA Grapalat" w:eastAsia="GHEA Grapalat" w:hAnsi="GHEA Grapalat" w:cs="GHEA Grapalat"/>
          <w:i/>
          <w:sz w:val="28"/>
          <w:szCs w:val="2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Наименование фондовой биржи</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r w:rsidR="00D8522A" w:rsidRPr="004C2DB6" w:rsidTr="00B63BD1">
        <w:tc>
          <w:tcPr>
            <w:tcW w:w="2835" w:type="dxa"/>
            <w:shd w:val="clear" w:color="auto" w:fill="D9E2F3"/>
            <w:vAlign w:val="center"/>
          </w:tcPr>
          <w:p w:rsidR="00D8522A" w:rsidRPr="004C2DB6" w:rsidRDefault="00D8522A" w:rsidP="00FD0D95">
            <w:pPr>
              <w:numPr>
                <w:ilvl w:val="2"/>
                <w:numId w:val="11"/>
              </w:numPr>
              <w:pBdr>
                <w:top w:val="nil"/>
                <w:left w:val="nil"/>
                <w:bottom w:val="nil"/>
                <w:right w:val="nil"/>
                <w:between w:val="nil"/>
              </w:pBdr>
              <w:ind w:left="0" w:firstLine="0"/>
              <w:rPr>
                <w:rFonts w:ascii="GHEA Grapalat" w:eastAsia="GHEA Grapalat" w:hAnsi="GHEA Grapalat" w:cs="GHEA Grapalat"/>
                <w:color w:val="000000"/>
                <w:sz w:val="28"/>
                <w:szCs w:val="28"/>
              </w:rPr>
            </w:pPr>
            <w:r w:rsidRPr="004C2DB6">
              <w:rPr>
                <w:rFonts w:ascii="GHEA Grapalat" w:eastAsia="GHEA Grapalat" w:hAnsi="GHEA Grapalat" w:cs="GHEA Grapalat"/>
                <w:color w:val="000000"/>
                <w:sz w:val="28"/>
                <w:szCs w:val="28"/>
              </w:rPr>
              <w:t>Ссылка на документы, наличествующие на бирже</w:t>
            </w:r>
          </w:p>
        </w:tc>
        <w:tc>
          <w:tcPr>
            <w:tcW w:w="6180" w:type="dxa"/>
            <w:vAlign w:val="center"/>
          </w:tcPr>
          <w:p w:rsidR="00D8522A" w:rsidRPr="004C2DB6" w:rsidRDefault="00D8522A" w:rsidP="00B63BD1">
            <w:pPr>
              <w:spacing w:before="240" w:after="240"/>
              <w:rPr>
                <w:rFonts w:ascii="GHEA Grapalat" w:eastAsia="GHEA Grapalat" w:hAnsi="GHEA Grapalat" w:cs="GHEA Grapalat"/>
                <w:sz w:val="28"/>
                <w:szCs w:val="28"/>
              </w:rPr>
            </w:pPr>
          </w:p>
        </w:tc>
      </w:tr>
    </w:tbl>
    <w:p w:rsidR="00D8522A" w:rsidRPr="004C2DB6" w:rsidRDefault="00D8522A" w:rsidP="00D8522A">
      <w:pPr>
        <w:pBdr>
          <w:top w:val="nil"/>
          <w:left w:val="nil"/>
          <w:bottom w:val="nil"/>
          <w:right w:val="nil"/>
          <w:between w:val="nil"/>
        </w:pBdr>
        <w:spacing w:before="240"/>
        <w:rPr>
          <w:rFonts w:ascii="GHEA Grapalat" w:eastAsia="GHEA Grapalat" w:hAnsi="GHEA Grapalat" w:cs="GHEA Grapalat"/>
          <w:i/>
          <w:sz w:val="28"/>
          <w:szCs w:val="28"/>
        </w:rPr>
      </w:pPr>
      <w:r w:rsidRPr="004C2DB6">
        <w:rPr>
          <w:rFonts w:ascii="GHEA Grapalat" w:eastAsia="GHEA Grapalat" w:hAnsi="GHEA Grapalat" w:cs="GHEA Grapalat"/>
          <w:i/>
          <w:sz w:val="28"/>
          <w:szCs w:val="28"/>
        </w:rPr>
        <w:br w:type="page"/>
      </w:r>
    </w:p>
    <w:p w:rsidR="008C28D9" w:rsidRPr="004C2DB6" w:rsidRDefault="008C28D9" w:rsidP="008C28D9">
      <w:pPr>
        <w:pBdr>
          <w:top w:val="nil"/>
          <w:left w:val="nil"/>
          <w:bottom w:val="nil"/>
          <w:right w:val="nil"/>
          <w:between w:val="nil"/>
        </w:pBdr>
        <w:rPr>
          <w:rFonts w:ascii="GHEA Grapalat" w:eastAsia="GHEA Grapalat" w:hAnsi="GHEA Grapalat" w:cs="GHEA Grapalat"/>
          <w:b/>
          <w:color w:val="000000"/>
          <w:sz w:val="28"/>
          <w:szCs w:val="28"/>
        </w:rPr>
      </w:pPr>
      <w:r w:rsidRPr="004C2DB6">
        <w:rPr>
          <w:rFonts w:ascii="GHEA Grapalat" w:eastAsia="GHEA Grapalat" w:hAnsi="GHEA Grapalat" w:cs="GHEA Grapalat"/>
          <w:b/>
          <w:color w:val="000000"/>
          <w:sz w:val="28"/>
          <w:szCs w:val="28"/>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8C28D9" w:rsidRPr="004C2DB6" w:rsidTr="00B63BD1">
        <w:tc>
          <w:tcPr>
            <w:tcW w:w="9016" w:type="dxa"/>
            <w:shd w:val="clear" w:color="auto" w:fill="DEEAF6" w:themeFill="accent1" w:themeFillTint="33"/>
          </w:tcPr>
          <w:p w:rsidR="008C28D9" w:rsidRPr="004C2DB6" w:rsidRDefault="008C28D9" w:rsidP="00B63BD1">
            <w:pPr>
              <w:spacing w:before="240" w:after="160" w:line="259" w:lineRule="auto"/>
              <w:rPr>
                <w:rFonts w:ascii="GHEA Grapalat" w:eastAsia="GHEA Grapalat" w:hAnsi="GHEA Grapalat" w:cs="GHEA Grapalat"/>
                <w:i/>
                <w:color w:val="000000"/>
                <w:sz w:val="28"/>
                <w:szCs w:val="28"/>
              </w:rPr>
            </w:pPr>
          </w:p>
        </w:tc>
      </w:tr>
      <w:tr w:rsidR="008C28D9" w:rsidRPr="004C2DB6" w:rsidTr="00B63BD1">
        <w:trPr>
          <w:trHeight w:val="10187"/>
        </w:trPr>
        <w:tc>
          <w:tcPr>
            <w:tcW w:w="9016" w:type="dxa"/>
          </w:tcPr>
          <w:p w:rsidR="008C28D9" w:rsidRPr="004C2DB6" w:rsidRDefault="008C28D9" w:rsidP="00B63BD1">
            <w:pPr>
              <w:rPr>
                <w:rFonts w:ascii="GHEA Grapalat" w:eastAsia="GHEA Grapalat" w:hAnsi="GHEA Grapalat" w:cs="GHEA Grapalat"/>
                <w:b/>
                <w:color w:val="000000"/>
                <w:sz w:val="28"/>
                <w:szCs w:val="28"/>
              </w:rPr>
            </w:pPr>
          </w:p>
        </w:tc>
      </w:tr>
    </w:tbl>
    <w:p w:rsidR="00D42143" w:rsidRDefault="00D42143" w:rsidP="008C28D9">
      <w:pPr>
        <w:spacing w:line="360" w:lineRule="auto"/>
        <w:contextualSpacing/>
        <w:jc w:val="center"/>
        <w:rPr>
          <w:rFonts w:ascii="GHEA Grapalat" w:hAnsi="GHEA Grapalat"/>
          <w:b/>
          <w:sz w:val="28"/>
          <w:szCs w:val="28"/>
        </w:rPr>
      </w:pPr>
    </w:p>
    <w:p w:rsidR="00D42143" w:rsidRDefault="00D42143" w:rsidP="008C28D9">
      <w:pPr>
        <w:spacing w:line="360" w:lineRule="auto"/>
        <w:contextualSpacing/>
        <w:jc w:val="center"/>
        <w:rPr>
          <w:rFonts w:ascii="GHEA Grapalat" w:hAnsi="GHEA Grapalat"/>
          <w:b/>
          <w:sz w:val="28"/>
          <w:szCs w:val="28"/>
        </w:rPr>
      </w:pPr>
    </w:p>
    <w:p w:rsidR="008C28D9" w:rsidRPr="004C2DB6" w:rsidRDefault="008C28D9" w:rsidP="008C28D9">
      <w:pPr>
        <w:spacing w:line="360" w:lineRule="auto"/>
        <w:contextualSpacing/>
        <w:jc w:val="center"/>
        <w:rPr>
          <w:rFonts w:ascii="GHEA Grapalat" w:hAnsi="GHEA Grapalat"/>
          <w:b/>
          <w:sz w:val="28"/>
          <w:szCs w:val="28"/>
          <w:lang w:val="hy-AM"/>
        </w:rPr>
      </w:pPr>
      <w:r w:rsidRPr="004C2DB6">
        <w:rPr>
          <w:rFonts w:ascii="GHEA Grapalat" w:hAnsi="GHEA Grapalat"/>
          <w:b/>
          <w:sz w:val="28"/>
          <w:szCs w:val="28"/>
        </w:rPr>
        <w:t>Порядок заполнения декларации</w:t>
      </w:r>
    </w:p>
    <w:p w:rsidR="008C28D9" w:rsidRPr="004C2DB6" w:rsidRDefault="008C28D9" w:rsidP="008C28D9">
      <w:pPr>
        <w:pStyle w:val="ListParagraph"/>
        <w:numPr>
          <w:ilvl w:val="0"/>
          <w:numId w:val="12"/>
        </w:numPr>
        <w:spacing w:after="200" w:line="360" w:lineRule="auto"/>
        <w:ind w:left="0"/>
        <w:jc w:val="both"/>
        <w:rPr>
          <w:rFonts w:ascii="GHEA Grapalat" w:hAnsi="GHEA Grapalat"/>
          <w:sz w:val="28"/>
          <w:szCs w:val="28"/>
        </w:rPr>
      </w:pPr>
      <w:r w:rsidRPr="004C2DB6">
        <w:rPr>
          <w:rFonts w:ascii="GHEA Grapalat" w:hAnsi="GHEA Grapalat"/>
          <w:sz w:val="28"/>
          <w:szCs w:val="2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8C28D9" w:rsidRPr="004C2DB6" w:rsidRDefault="008C28D9" w:rsidP="008C28D9">
      <w:pPr>
        <w:pStyle w:val="ListParagraph"/>
        <w:numPr>
          <w:ilvl w:val="0"/>
          <w:numId w:val="13"/>
        </w:numPr>
        <w:spacing w:after="200" w:line="360" w:lineRule="auto"/>
        <w:ind w:left="0" w:firstLine="142"/>
        <w:jc w:val="both"/>
        <w:rPr>
          <w:rFonts w:ascii="GHEA Grapalat" w:hAnsi="GHEA Grapalat"/>
          <w:sz w:val="28"/>
          <w:szCs w:val="28"/>
        </w:rPr>
      </w:pPr>
      <w:r w:rsidRPr="004C2DB6">
        <w:rPr>
          <w:rFonts w:ascii="GHEA Grapalat" w:hAnsi="GHEA Grapalat"/>
          <w:sz w:val="28"/>
          <w:szCs w:val="2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8C28D9" w:rsidRPr="004C2DB6" w:rsidRDefault="008C28D9" w:rsidP="008C28D9">
      <w:pPr>
        <w:pStyle w:val="ListParagraph"/>
        <w:numPr>
          <w:ilvl w:val="0"/>
          <w:numId w:val="13"/>
        </w:numPr>
        <w:spacing w:after="200" w:line="360" w:lineRule="auto"/>
        <w:jc w:val="both"/>
        <w:rPr>
          <w:rFonts w:ascii="GHEA Grapalat" w:hAnsi="GHEA Grapalat"/>
          <w:sz w:val="28"/>
          <w:szCs w:val="28"/>
        </w:rPr>
      </w:pPr>
      <w:r w:rsidRPr="004C2DB6">
        <w:rPr>
          <w:rFonts w:ascii="GHEA Grapalat" w:hAnsi="GHEA Grapalat"/>
          <w:sz w:val="28"/>
          <w:szCs w:val="2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8C28D9" w:rsidRPr="004C2DB6" w:rsidRDefault="008C28D9" w:rsidP="008C28D9">
      <w:pPr>
        <w:pStyle w:val="ListParagraph"/>
        <w:numPr>
          <w:ilvl w:val="0"/>
          <w:numId w:val="13"/>
        </w:numPr>
        <w:spacing w:after="200" w:line="360" w:lineRule="auto"/>
        <w:ind w:left="0" w:firstLine="0"/>
        <w:jc w:val="both"/>
        <w:rPr>
          <w:rFonts w:ascii="GHEA Grapalat" w:hAnsi="GHEA Grapalat"/>
          <w:sz w:val="28"/>
          <w:szCs w:val="28"/>
        </w:rPr>
      </w:pPr>
      <w:r w:rsidRPr="004C2DB6">
        <w:rPr>
          <w:rFonts w:ascii="GHEA Grapalat" w:hAnsi="GHEA Grapalat"/>
          <w:sz w:val="28"/>
          <w:szCs w:val="2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8C28D9" w:rsidRPr="004C2DB6" w:rsidRDefault="008C28D9" w:rsidP="008C28D9">
      <w:pPr>
        <w:pStyle w:val="ListParagraph"/>
        <w:numPr>
          <w:ilvl w:val="0"/>
          <w:numId w:val="12"/>
        </w:numPr>
        <w:spacing w:after="200" w:line="360" w:lineRule="auto"/>
        <w:ind w:left="142" w:hanging="284"/>
        <w:jc w:val="both"/>
        <w:rPr>
          <w:rFonts w:ascii="GHEA Grapalat" w:hAnsi="GHEA Grapalat"/>
          <w:sz w:val="28"/>
          <w:szCs w:val="28"/>
        </w:rPr>
      </w:pPr>
      <w:r w:rsidRPr="004C2DB6">
        <w:rPr>
          <w:rFonts w:ascii="GHEA Grapalat" w:hAnsi="GHEA Grapalat"/>
          <w:sz w:val="28"/>
          <w:szCs w:val="2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4C2DB6">
        <w:rPr>
          <w:sz w:val="28"/>
          <w:szCs w:val="28"/>
        </w:rPr>
        <w:t xml:space="preserve"> </w:t>
      </w:r>
      <w:r w:rsidRPr="004C2DB6">
        <w:rPr>
          <w:rFonts w:ascii="GHEA Grapalat" w:hAnsi="GHEA Grapalat"/>
          <w:sz w:val="28"/>
          <w:szCs w:val="28"/>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8C28D9" w:rsidRPr="004C2DB6" w:rsidRDefault="008C28D9" w:rsidP="008C28D9">
      <w:pPr>
        <w:pStyle w:val="ListParagraph"/>
        <w:numPr>
          <w:ilvl w:val="0"/>
          <w:numId w:val="14"/>
        </w:numPr>
        <w:spacing w:after="200" w:line="360" w:lineRule="auto"/>
        <w:jc w:val="both"/>
        <w:rPr>
          <w:rFonts w:ascii="GHEA Grapalat" w:hAnsi="GHEA Grapalat"/>
          <w:sz w:val="28"/>
          <w:szCs w:val="28"/>
        </w:rPr>
      </w:pPr>
      <w:r w:rsidRPr="004C2DB6">
        <w:rPr>
          <w:rFonts w:ascii="GHEA Grapalat" w:hAnsi="GHEA Grapalat"/>
          <w:sz w:val="28"/>
          <w:szCs w:val="2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8C28D9" w:rsidRPr="004C2DB6" w:rsidRDefault="008C28D9" w:rsidP="008C28D9">
      <w:pPr>
        <w:pStyle w:val="ListParagraph"/>
        <w:numPr>
          <w:ilvl w:val="0"/>
          <w:numId w:val="14"/>
        </w:numPr>
        <w:spacing w:after="200" w:line="360" w:lineRule="auto"/>
        <w:jc w:val="both"/>
        <w:rPr>
          <w:rFonts w:ascii="GHEA Grapalat" w:hAnsi="GHEA Grapalat"/>
          <w:sz w:val="28"/>
          <w:szCs w:val="28"/>
        </w:rPr>
      </w:pPr>
      <w:r w:rsidRPr="004C2DB6">
        <w:rPr>
          <w:rFonts w:ascii="GHEA Grapalat" w:hAnsi="GHEA Grapalat"/>
          <w:sz w:val="28"/>
          <w:szCs w:val="2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8C28D9" w:rsidRPr="004C2DB6" w:rsidRDefault="008C28D9" w:rsidP="008C28D9">
      <w:pPr>
        <w:pStyle w:val="ListParagraph"/>
        <w:numPr>
          <w:ilvl w:val="0"/>
          <w:numId w:val="14"/>
        </w:numPr>
        <w:spacing w:after="200" w:line="360" w:lineRule="auto"/>
        <w:jc w:val="both"/>
        <w:rPr>
          <w:rFonts w:ascii="GHEA Grapalat" w:hAnsi="GHEA Grapalat"/>
          <w:sz w:val="28"/>
          <w:szCs w:val="28"/>
        </w:rPr>
      </w:pPr>
      <w:r w:rsidRPr="004C2DB6">
        <w:rPr>
          <w:rFonts w:ascii="GHEA Grapalat" w:hAnsi="GHEA Grapalat"/>
          <w:sz w:val="28"/>
          <w:szCs w:val="2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C28D9" w:rsidRPr="004C2DB6" w:rsidRDefault="008C28D9" w:rsidP="008C28D9">
      <w:pPr>
        <w:pStyle w:val="ListParagraph"/>
        <w:numPr>
          <w:ilvl w:val="0"/>
          <w:numId w:val="12"/>
        </w:numPr>
        <w:spacing w:after="200" w:line="360" w:lineRule="auto"/>
        <w:ind w:left="0"/>
        <w:jc w:val="both"/>
        <w:rPr>
          <w:rFonts w:ascii="GHEA Grapalat" w:hAnsi="GHEA Grapalat"/>
          <w:sz w:val="28"/>
          <w:szCs w:val="28"/>
        </w:rPr>
      </w:pPr>
      <w:r w:rsidRPr="004C2DB6">
        <w:rPr>
          <w:rFonts w:ascii="GHEA Grapalat" w:hAnsi="GHEA Grapalat"/>
          <w:sz w:val="28"/>
          <w:szCs w:val="2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4C2DB6">
        <w:rPr>
          <w:rFonts w:ascii="MS Mincho" w:eastAsia="MS Mincho" w:hAnsi="MS Mincho" w:cs="MS Mincho" w:hint="eastAsia"/>
          <w:sz w:val="28"/>
          <w:szCs w:val="28"/>
        </w:rPr>
        <w:t>․</w:t>
      </w:r>
    </w:p>
    <w:p w:rsidR="008C28D9" w:rsidRPr="004C2DB6" w:rsidRDefault="008C28D9" w:rsidP="008C28D9">
      <w:pPr>
        <w:pStyle w:val="ListParagraph"/>
        <w:numPr>
          <w:ilvl w:val="0"/>
          <w:numId w:val="15"/>
        </w:numPr>
        <w:spacing w:after="200" w:line="360" w:lineRule="auto"/>
        <w:ind w:left="0" w:hanging="426"/>
        <w:jc w:val="both"/>
        <w:rPr>
          <w:rFonts w:ascii="GHEA Grapalat" w:hAnsi="GHEA Grapalat"/>
          <w:sz w:val="28"/>
          <w:szCs w:val="28"/>
        </w:rPr>
      </w:pPr>
      <w:r w:rsidRPr="004C2DB6">
        <w:rPr>
          <w:rFonts w:ascii="GHEA Grapalat" w:hAnsi="GHEA Grapalat"/>
          <w:sz w:val="28"/>
          <w:szCs w:val="2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C28D9" w:rsidRPr="004C2DB6" w:rsidRDefault="008C28D9" w:rsidP="008C28D9">
      <w:pPr>
        <w:spacing w:line="360" w:lineRule="auto"/>
        <w:ind w:left="-360"/>
        <w:contextualSpacing/>
        <w:jc w:val="both"/>
        <w:rPr>
          <w:rFonts w:ascii="GHEA Grapalat" w:hAnsi="GHEA Grapalat"/>
          <w:sz w:val="28"/>
          <w:szCs w:val="28"/>
        </w:rPr>
      </w:pPr>
      <w:r w:rsidRPr="004C2DB6">
        <w:rPr>
          <w:rFonts w:ascii="GHEA Grapalat" w:hAnsi="GHEA Grapalat"/>
          <w:sz w:val="28"/>
          <w:szCs w:val="2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8C28D9" w:rsidRPr="004C2DB6" w:rsidRDefault="008C28D9" w:rsidP="008C28D9">
      <w:pPr>
        <w:pStyle w:val="ListParagraph"/>
        <w:numPr>
          <w:ilvl w:val="0"/>
          <w:numId w:val="12"/>
        </w:numPr>
        <w:spacing w:after="200" w:line="360" w:lineRule="auto"/>
        <w:ind w:left="0"/>
        <w:jc w:val="both"/>
        <w:rPr>
          <w:rFonts w:ascii="GHEA Grapalat" w:hAnsi="GHEA Grapalat"/>
          <w:sz w:val="28"/>
          <w:szCs w:val="28"/>
        </w:rPr>
      </w:pPr>
      <w:r w:rsidRPr="004C2DB6">
        <w:rPr>
          <w:rFonts w:ascii="GHEA Grapalat" w:hAnsi="GHEA Grapalat"/>
          <w:sz w:val="28"/>
          <w:szCs w:val="2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C2DB6">
        <w:rPr>
          <w:rFonts w:ascii="MS Mincho" w:eastAsia="MS Mincho" w:hAnsi="MS Mincho" w:cs="MS Mincho" w:hint="eastAsia"/>
          <w:sz w:val="28"/>
          <w:szCs w:val="28"/>
        </w:rPr>
        <w:t>․</w:t>
      </w:r>
    </w:p>
    <w:p w:rsidR="008C28D9" w:rsidRPr="004C2DB6" w:rsidRDefault="008C28D9" w:rsidP="008C28D9">
      <w:pPr>
        <w:pStyle w:val="ListParagraph"/>
        <w:numPr>
          <w:ilvl w:val="0"/>
          <w:numId w:val="16"/>
        </w:numPr>
        <w:spacing w:after="200" w:line="360" w:lineRule="auto"/>
        <w:ind w:left="0"/>
        <w:jc w:val="both"/>
        <w:rPr>
          <w:rFonts w:ascii="GHEA Grapalat" w:hAnsi="GHEA Grapalat"/>
          <w:sz w:val="28"/>
          <w:szCs w:val="28"/>
        </w:rPr>
      </w:pPr>
      <w:r w:rsidRPr="004C2DB6">
        <w:rPr>
          <w:rFonts w:ascii="GHEA Grapalat" w:hAnsi="GHEA Grapalat"/>
          <w:sz w:val="28"/>
          <w:szCs w:val="2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8C28D9" w:rsidRPr="004C2DB6" w:rsidRDefault="008C28D9" w:rsidP="008C28D9">
      <w:pPr>
        <w:spacing w:line="360" w:lineRule="auto"/>
        <w:ind w:left="-375"/>
        <w:contextualSpacing/>
        <w:jc w:val="both"/>
        <w:rPr>
          <w:rFonts w:ascii="GHEA Grapalat" w:hAnsi="GHEA Grapalat"/>
          <w:sz w:val="28"/>
          <w:szCs w:val="28"/>
          <w:highlight w:val="yellow"/>
        </w:rPr>
      </w:pPr>
      <w:r w:rsidRPr="004C2DB6">
        <w:rPr>
          <w:rFonts w:ascii="GHEA Grapalat" w:hAnsi="GHEA Grapalat"/>
          <w:sz w:val="28"/>
          <w:szCs w:val="28"/>
        </w:rPr>
        <w:t>2)  в подразделе "Документ, удостоверяющий личность" вносятся сведения о документе, удостоверяющем личность реального бенефициара;</w:t>
      </w:r>
    </w:p>
    <w:p w:rsidR="008C28D9" w:rsidRPr="004C2DB6" w:rsidRDefault="008C28D9" w:rsidP="008C28D9">
      <w:pPr>
        <w:spacing w:line="360" w:lineRule="auto"/>
        <w:ind w:left="-375"/>
        <w:contextualSpacing/>
        <w:jc w:val="both"/>
        <w:rPr>
          <w:rFonts w:ascii="GHEA Grapalat" w:hAnsi="GHEA Grapalat"/>
          <w:sz w:val="28"/>
          <w:szCs w:val="28"/>
          <w:highlight w:val="yellow"/>
        </w:rPr>
      </w:pPr>
      <w:r w:rsidRPr="004C2DB6">
        <w:rPr>
          <w:rFonts w:ascii="GHEA Grapalat" w:hAnsi="GHEA Grapalat"/>
          <w:sz w:val="28"/>
          <w:szCs w:val="28"/>
        </w:rPr>
        <w:t>3) в подразделе "Адрес учета лица" заполняется адрес места учета реального бенефициара;</w:t>
      </w:r>
    </w:p>
    <w:p w:rsidR="008C28D9" w:rsidRPr="004C2DB6" w:rsidRDefault="008C28D9" w:rsidP="008C28D9">
      <w:pPr>
        <w:spacing w:line="360" w:lineRule="auto"/>
        <w:ind w:left="-375"/>
        <w:contextualSpacing/>
        <w:jc w:val="both"/>
        <w:rPr>
          <w:rFonts w:ascii="GHEA Grapalat" w:hAnsi="GHEA Grapalat"/>
          <w:sz w:val="28"/>
          <w:szCs w:val="28"/>
          <w:highlight w:val="yellow"/>
        </w:rPr>
      </w:pPr>
      <w:r w:rsidRPr="004C2DB6">
        <w:rPr>
          <w:rFonts w:ascii="GHEA Grapalat" w:hAnsi="GHEA Grapalat"/>
          <w:sz w:val="28"/>
          <w:szCs w:val="2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8C28D9" w:rsidRPr="004C2DB6" w:rsidRDefault="008C28D9" w:rsidP="008C28D9">
      <w:pPr>
        <w:spacing w:line="360" w:lineRule="auto"/>
        <w:ind w:left="-375"/>
        <w:contextualSpacing/>
        <w:jc w:val="both"/>
        <w:rPr>
          <w:rFonts w:ascii="GHEA Grapalat" w:hAnsi="GHEA Grapalat"/>
          <w:sz w:val="28"/>
          <w:szCs w:val="28"/>
        </w:rPr>
      </w:pPr>
      <w:r w:rsidRPr="004C2DB6">
        <w:rPr>
          <w:rFonts w:ascii="GHEA Grapalat" w:hAnsi="GHEA Grapalat"/>
          <w:sz w:val="28"/>
          <w:szCs w:val="28"/>
        </w:rPr>
        <w:t>5) подраздел "Основания являться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8C28D9" w:rsidRPr="004C2DB6" w:rsidRDefault="008C28D9" w:rsidP="008C28D9">
      <w:pPr>
        <w:spacing w:line="360" w:lineRule="auto"/>
        <w:contextualSpacing/>
        <w:jc w:val="both"/>
        <w:rPr>
          <w:rFonts w:ascii="GHEA Grapalat" w:eastAsia="GHEA Grapalat" w:hAnsi="GHEA Grapalat" w:cs="GHEA Grapalat"/>
          <w:sz w:val="28"/>
          <w:szCs w:val="28"/>
        </w:rPr>
      </w:pPr>
      <w:r w:rsidRPr="004C2DB6">
        <w:rPr>
          <w:rFonts w:ascii="GHEA Grapalat" w:hAnsi="GHEA Grapalat"/>
          <w:sz w:val="28"/>
          <w:szCs w:val="2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C2DB6">
        <w:rPr>
          <w:rFonts w:ascii="GHEA Grapalat" w:hAnsi="GHEA Grapalat"/>
          <w:sz w:val="28"/>
          <w:szCs w:val="28"/>
          <w:lang w:val="hy-AM"/>
        </w:rPr>
        <w:t>Օ</w:t>
      </w:r>
      <w:r w:rsidRPr="004C2DB6">
        <w:rPr>
          <w:rFonts w:ascii="GHEA Grapalat" w:hAnsi="GHEA Grapalat"/>
          <w:sz w:val="28"/>
          <w:szCs w:val="2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4C2DB6">
        <w:rPr>
          <w:rFonts w:ascii="GHEA Grapalat" w:hAnsi="GHEA Grapalat"/>
          <w:sz w:val="28"/>
          <w:szCs w:val="28"/>
          <w:lang w:val="hy-AM"/>
        </w:rPr>
        <w:t>Օ</w:t>
      </w:r>
      <w:r w:rsidRPr="004C2DB6">
        <w:rPr>
          <w:rFonts w:ascii="GHEA Grapalat" w:hAnsi="GHEA Grapalat"/>
          <w:sz w:val="28"/>
          <w:szCs w:val="2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C2DB6">
        <w:rPr>
          <w:rFonts w:ascii="GHEA Grapalat" w:hAnsi="GHEA Grapalat"/>
          <w:sz w:val="28"/>
          <w:szCs w:val="28"/>
          <w:lang w:val="hy-AM"/>
        </w:rPr>
        <w:t>Օ</w:t>
      </w:r>
      <w:r w:rsidRPr="004C2DB6">
        <w:rPr>
          <w:rFonts w:ascii="GHEA Grapalat" w:hAnsi="GHEA Grapalat"/>
          <w:sz w:val="28"/>
          <w:szCs w:val="2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C2DB6">
        <w:rPr>
          <w:rFonts w:ascii="GHEA Grapalat" w:eastAsia="GHEA Grapalat" w:hAnsi="GHEA Grapalat" w:cs="GHEA Grapalat"/>
          <w:sz w:val="28"/>
          <w:szCs w:val="2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8C28D9" w:rsidRPr="004C2DB6" w:rsidRDefault="008C28D9" w:rsidP="008C28D9">
      <w:pPr>
        <w:spacing w:line="360" w:lineRule="auto"/>
        <w:contextualSpacing/>
        <w:jc w:val="both"/>
        <w:rPr>
          <w:rFonts w:ascii="GHEA Grapalat" w:hAnsi="GHEA Grapalat"/>
          <w:sz w:val="28"/>
          <w:szCs w:val="28"/>
          <w:lang w:val="hy-AM"/>
        </w:rPr>
      </w:pPr>
      <w:r w:rsidRPr="004C2DB6">
        <w:rPr>
          <w:rFonts w:ascii="GHEA Grapalat" w:hAnsi="GHEA Grapalat"/>
          <w:sz w:val="28"/>
          <w:szCs w:val="28"/>
        </w:rPr>
        <w:t xml:space="preserve">б. в пункте </w:t>
      </w:r>
      <w:r w:rsidRPr="004C2DB6">
        <w:rPr>
          <w:rFonts w:ascii="GHEA Grapalat" w:eastAsia="GHEA Grapalat" w:hAnsi="GHEA Grapalat" w:cs="GHEA Grapalat"/>
          <w:sz w:val="28"/>
          <w:szCs w:val="28"/>
        </w:rPr>
        <w:t>"</w:t>
      </w:r>
      <w:r w:rsidRPr="004C2DB6">
        <w:rPr>
          <w:rFonts w:ascii="GHEA Grapalat" w:hAnsi="GHEA Grapalat"/>
          <w:sz w:val="28"/>
          <w:szCs w:val="28"/>
        </w:rPr>
        <w:t>б</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 делается отметка, если лицо по смыслу пункта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w:t>
      </w:r>
      <w:r w:rsidRPr="004C2DB6">
        <w:rPr>
          <w:rFonts w:ascii="GHEA Grapalat" w:hAnsi="GHEA Grapalat"/>
          <w:sz w:val="28"/>
          <w:szCs w:val="28"/>
        </w:rPr>
        <w:t xml:space="preserve"> не является реальным бенефициаром Организации, но контролирует </w:t>
      </w:r>
      <w:r w:rsidRPr="004C2DB6">
        <w:rPr>
          <w:rFonts w:ascii="GHEA Grapalat" w:hAnsi="GHEA Grapalat"/>
          <w:sz w:val="28"/>
          <w:szCs w:val="28"/>
          <w:lang w:val="hy-AM"/>
        </w:rPr>
        <w:t>Օ</w:t>
      </w:r>
      <w:r w:rsidRPr="004C2DB6">
        <w:rPr>
          <w:rFonts w:ascii="GHEA Grapalat" w:hAnsi="GHEA Grapalat"/>
          <w:sz w:val="28"/>
          <w:szCs w:val="28"/>
        </w:rPr>
        <w:t>рганизацию в силу правовых инструментов (в том числе заключенных сделок), на основе личного влияния иного характера или иными средствами;</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в</w:t>
      </w:r>
      <w:r w:rsidRPr="004C2DB6">
        <w:rPr>
          <w:rFonts w:ascii="GHEA Grapalat" w:hAnsi="GHEA Grapalat"/>
          <w:sz w:val="28"/>
          <w:szCs w:val="28"/>
          <w:lang w:val="hy-AM"/>
        </w:rPr>
        <w:t xml:space="preserve">. </w:t>
      </w:r>
      <w:r w:rsidRPr="004C2DB6">
        <w:rPr>
          <w:rFonts w:ascii="GHEA Grapalat" w:hAnsi="GHEA Grapalat"/>
          <w:sz w:val="28"/>
          <w:szCs w:val="28"/>
        </w:rPr>
        <w:t>в</w:t>
      </w:r>
      <w:r w:rsidRPr="004C2DB6">
        <w:rPr>
          <w:rFonts w:ascii="GHEA Grapalat" w:hAnsi="GHEA Grapalat"/>
          <w:sz w:val="28"/>
          <w:szCs w:val="28"/>
          <w:lang w:val="hy-AM"/>
        </w:rPr>
        <w:t xml:space="preserve"> пункте </w:t>
      </w:r>
      <w:r w:rsidRPr="004C2DB6">
        <w:rPr>
          <w:rFonts w:ascii="GHEA Grapalat" w:eastAsia="GHEA Grapalat" w:hAnsi="GHEA Grapalat" w:cs="GHEA Grapalat"/>
          <w:sz w:val="28"/>
          <w:szCs w:val="28"/>
        </w:rPr>
        <w:t>"</w:t>
      </w:r>
      <w:r w:rsidRPr="004C2DB6">
        <w:rPr>
          <w:rFonts w:ascii="GHEA Grapalat" w:hAnsi="GHEA Grapalat"/>
          <w:sz w:val="28"/>
          <w:szCs w:val="28"/>
        </w:rPr>
        <w:t>в</w:t>
      </w:r>
      <w:r w:rsidRPr="004C2DB6">
        <w:rPr>
          <w:rFonts w:ascii="GHEA Grapalat" w:eastAsia="GHEA Grapalat" w:hAnsi="GHEA Grapalat" w:cs="GHEA Grapalat"/>
          <w:sz w:val="28"/>
          <w:szCs w:val="28"/>
        </w:rPr>
        <w:t>"</w:t>
      </w:r>
      <w:r w:rsidRPr="004C2DB6">
        <w:rPr>
          <w:rFonts w:ascii="GHEA Grapalat" w:hAnsi="GHEA Grapalat"/>
          <w:sz w:val="28"/>
          <w:szCs w:val="28"/>
        </w:rPr>
        <w:t xml:space="preserve"> </w:t>
      </w:r>
      <w:r w:rsidRPr="004C2DB6">
        <w:rPr>
          <w:rFonts w:ascii="GHEA Grapalat" w:hAnsi="GHEA Grapalat"/>
          <w:sz w:val="28"/>
          <w:szCs w:val="2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C2DB6">
        <w:rPr>
          <w:rFonts w:ascii="GHEA Grapalat" w:hAnsi="GHEA Grapalat"/>
          <w:sz w:val="28"/>
          <w:szCs w:val="28"/>
        </w:rPr>
        <w:t>О</w:t>
      </w:r>
      <w:r w:rsidRPr="004C2DB6">
        <w:rPr>
          <w:rFonts w:ascii="GHEA Grapalat" w:hAnsi="GHEA Grapalat"/>
          <w:sz w:val="28"/>
          <w:szCs w:val="28"/>
          <w:lang w:val="hy-AM"/>
        </w:rPr>
        <w:t xml:space="preserve">рганизации, в случае если не имеется физическое лицо, соответствующее требованиям пунктов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w:t>
      </w:r>
      <w:r w:rsidRPr="004C2DB6">
        <w:rPr>
          <w:rFonts w:ascii="GHEA Grapalat" w:hAnsi="GHEA Grapalat"/>
          <w:sz w:val="28"/>
          <w:szCs w:val="28"/>
        </w:rPr>
        <w:t xml:space="preserve"> </w:t>
      </w:r>
      <w:r w:rsidRPr="004C2DB6">
        <w:rPr>
          <w:rFonts w:ascii="GHEA Grapalat" w:hAnsi="GHEA Grapalat"/>
          <w:sz w:val="28"/>
          <w:szCs w:val="28"/>
          <w:lang w:val="hy-AM"/>
        </w:rPr>
        <w:t xml:space="preserve">и </w:t>
      </w:r>
      <w:r w:rsidRPr="004C2DB6">
        <w:rPr>
          <w:rFonts w:ascii="GHEA Grapalat" w:eastAsia="GHEA Grapalat" w:hAnsi="GHEA Grapalat" w:cs="GHEA Grapalat"/>
          <w:sz w:val="28"/>
          <w:szCs w:val="28"/>
        </w:rPr>
        <w:t>"</w:t>
      </w:r>
      <w:r w:rsidRPr="004C2DB6">
        <w:rPr>
          <w:rFonts w:ascii="GHEA Grapalat" w:hAnsi="GHEA Grapalat"/>
          <w:sz w:val="28"/>
          <w:szCs w:val="28"/>
        </w:rPr>
        <w:t>б</w:t>
      </w:r>
      <w:r w:rsidRPr="004C2DB6">
        <w:rPr>
          <w:rFonts w:ascii="GHEA Grapalat" w:eastAsia="GHEA Grapalat" w:hAnsi="GHEA Grapalat" w:cs="GHEA Grapalat"/>
          <w:sz w:val="28"/>
          <w:szCs w:val="28"/>
        </w:rPr>
        <w:t>"</w:t>
      </w:r>
      <w:r w:rsidRPr="004C2DB6">
        <w:rPr>
          <w:rFonts w:ascii="GHEA Grapalat" w:hAnsi="GHEA Grapalat"/>
          <w:sz w:val="28"/>
          <w:szCs w:val="28"/>
        </w:rPr>
        <w:t xml:space="preserve"> </w:t>
      </w:r>
      <w:r w:rsidRPr="004C2DB6">
        <w:rPr>
          <w:rFonts w:ascii="GHEA Grapalat" w:hAnsi="GHEA Grapalat"/>
          <w:sz w:val="28"/>
          <w:szCs w:val="28"/>
          <w:lang w:val="hy-AM"/>
        </w:rPr>
        <w:t>этого подраздела</w:t>
      </w:r>
      <w:r w:rsidRPr="004C2DB6">
        <w:rPr>
          <w:rFonts w:ascii="GHEA Grapalat" w:hAnsi="GHEA Grapalat"/>
          <w:sz w:val="28"/>
          <w:szCs w:val="28"/>
        </w:rPr>
        <w:t>.</w:t>
      </w:r>
    </w:p>
    <w:p w:rsidR="008C28D9" w:rsidRPr="004C2DB6" w:rsidRDefault="008C28D9" w:rsidP="008C28D9">
      <w:pPr>
        <w:spacing w:line="360" w:lineRule="auto"/>
        <w:contextualSpacing/>
        <w:jc w:val="both"/>
        <w:rPr>
          <w:rFonts w:ascii="Cambria Math" w:hAnsi="Cambria Math" w:cs="Cambria Math"/>
          <w:sz w:val="28"/>
          <w:szCs w:val="28"/>
        </w:rPr>
      </w:pPr>
      <w:r w:rsidRPr="004C2DB6">
        <w:rPr>
          <w:rFonts w:ascii="GHEA Grapalat" w:hAnsi="GHEA Grapalat"/>
          <w:sz w:val="28"/>
          <w:szCs w:val="28"/>
          <w:lang w:val="hy-AM"/>
        </w:rPr>
        <w:t xml:space="preserve">6) </w:t>
      </w:r>
      <w:r w:rsidRPr="004C2DB6">
        <w:rPr>
          <w:rFonts w:ascii="GHEA Grapalat" w:hAnsi="GHEA Grapalat"/>
          <w:sz w:val="28"/>
          <w:szCs w:val="28"/>
        </w:rPr>
        <w:t>П</w:t>
      </w:r>
      <w:r w:rsidRPr="004C2DB6">
        <w:rPr>
          <w:rFonts w:ascii="GHEA Grapalat" w:hAnsi="GHEA Grapalat"/>
          <w:sz w:val="28"/>
          <w:szCs w:val="28"/>
          <w:lang w:val="hy-AM"/>
        </w:rPr>
        <w:t xml:space="preserve">одраздел </w:t>
      </w:r>
      <w:r w:rsidRPr="004C2DB6">
        <w:rPr>
          <w:rFonts w:ascii="GHEA Grapalat" w:eastAsia="GHEA Grapalat" w:hAnsi="GHEA Grapalat" w:cs="GHEA Grapalat"/>
          <w:sz w:val="28"/>
          <w:szCs w:val="28"/>
        </w:rPr>
        <w:t>"</w:t>
      </w:r>
      <w:r w:rsidRPr="004C2DB6">
        <w:rPr>
          <w:rFonts w:ascii="GHEA Grapalat" w:hAnsi="GHEA Grapalat"/>
          <w:sz w:val="28"/>
          <w:szCs w:val="28"/>
        </w:rPr>
        <w:t>О</w:t>
      </w:r>
      <w:r w:rsidRPr="004C2DB6">
        <w:rPr>
          <w:rFonts w:ascii="GHEA Grapalat" w:hAnsi="GHEA Grapalat"/>
          <w:sz w:val="28"/>
          <w:szCs w:val="28"/>
          <w:lang w:val="hy-AM"/>
        </w:rPr>
        <w:t xml:space="preserve">снования </w:t>
      </w:r>
      <w:r w:rsidRPr="004C2DB6">
        <w:rPr>
          <w:rFonts w:ascii="GHEA Grapalat" w:hAnsi="GHEA Grapalat"/>
          <w:sz w:val="28"/>
          <w:szCs w:val="28"/>
        </w:rPr>
        <w:t>являться</w:t>
      </w:r>
      <w:r w:rsidRPr="004C2DB6">
        <w:rPr>
          <w:rFonts w:ascii="GHEA Grapalat" w:hAnsi="GHEA Grapalat"/>
          <w:sz w:val="28"/>
          <w:szCs w:val="28"/>
          <w:lang w:val="hy-AM"/>
        </w:rPr>
        <w:t xml:space="preserve"> реальн</w:t>
      </w:r>
      <w:r w:rsidRPr="004C2DB6">
        <w:rPr>
          <w:rFonts w:ascii="GHEA Grapalat" w:hAnsi="GHEA Grapalat"/>
          <w:sz w:val="28"/>
          <w:szCs w:val="28"/>
        </w:rPr>
        <w:t>ым</w:t>
      </w:r>
      <w:r w:rsidRPr="004C2DB6">
        <w:rPr>
          <w:rFonts w:ascii="GHEA Grapalat" w:hAnsi="GHEA Grapalat"/>
          <w:sz w:val="28"/>
          <w:szCs w:val="28"/>
          <w:lang w:val="hy-AM"/>
        </w:rPr>
        <w:t xml:space="preserve"> </w:t>
      </w:r>
      <w:r w:rsidRPr="004C2DB6">
        <w:rPr>
          <w:rFonts w:ascii="GHEA Grapalat" w:hAnsi="GHEA Grapalat"/>
          <w:sz w:val="28"/>
          <w:szCs w:val="28"/>
        </w:rPr>
        <w:t>бенефициаром</w:t>
      </w:r>
      <w:r w:rsidRPr="004C2DB6">
        <w:rPr>
          <w:rFonts w:ascii="GHEA Grapalat" w:hAnsi="GHEA Grapalat"/>
          <w:sz w:val="28"/>
          <w:szCs w:val="2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C2DB6">
        <w:rPr>
          <w:sz w:val="28"/>
          <w:szCs w:val="28"/>
        </w:rPr>
        <w:t xml:space="preserve"> </w:t>
      </w:r>
      <w:r w:rsidRPr="004C2DB6">
        <w:rPr>
          <w:rFonts w:ascii="GHEA Grapalat" w:hAnsi="GHEA Grapalat"/>
          <w:sz w:val="28"/>
          <w:szCs w:val="28"/>
          <w:lang w:val="hy-AM"/>
        </w:rPr>
        <w:t xml:space="preserve">Раскрытие реальных </w:t>
      </w:r>
      <w:r w:rsidRPr="004C2DB6">
        <w:rPr>
          <w:rFonts w:ascii="GHEA Grapalat" w:hAnsi="GHEA Grapalat"/>
          <w:sz w:val="28"/>
          <w:szCs w:val="28"/>
        </w:rPr>
        <w:t>бенефициаров</w:t>
      </w:r>
      <w:r w:rsidRPr="004C2DB6">
        <w:rPr>
          <w:rFonts w:ascii="GHEA Grapalat" w:hAnsi="GHEA Grapalat"/>
          <w:sz w:val="28"/>
          <w:szCs w:val="28"/>
          <w:lang w:val="hy-AM"/>
        </w:rPr>
        <w:t xml:space="preserve"> осуществляется по критериям, установленным Кодексом О недрах</w:t>
      </w:r>
      <w:r w:rsidRPr="004C2DB6">
        <w:rPr>
          <w:rFonts w:ascii="GHEA Grapalat" w:hAnsi="GHEA Grapalat"/>
          <w:sz w:val="28"/>
          <w:szCs w:val="28"/>
        </w:rPr>
        <w:t>.</w:t>
      </w:r>
      <w:r w:rsidRPr="004C2DB6">
        <w:rPr>
          <w:sz w:val="28"/>
          <w:szCs w:val="28"/>
        </w:rPr>
        <w:t xml:space="preserve"> </w:t>
      </w:r>
      <w:r w:rsidRPr="004C2DB6">
        <w:rPr>
          <w:rFonts w:ascii="GHEA Grapalat" w:hAnsi="GHEA Grapalat"/>
          <w:sz w:val="28"/>
          <w:szCs w:val="2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C2DB6">
        <w:rPr>
          <w:rFonts w:ascii="Cambria Math" w:hAnsi="Cambria Math" w:cs="Cambria Math"/>
          <w:sz w:val="28"/>
          <w:szCs w:val="28"/>
        </w:rPr>
        <w:t>:</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а. в пункте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w:t>
      </w:r>
      <w:r w:rsidRPr="004C2DB6">
        <w:rPr>
          <w:rFonts w:ascii="GHEA Grapalat" w:hAnsi="GHEA Grapalat"/>
          <w:sz w:val="28"/>
          <w:szCs w:val="28"/>
        </w:rPr>
        <w:t xml:space="preserve"> подпункта 5 пункта 4 настоящего Порядка;</w:t>
      </w:r>
    </w:p>
    <w:p w:rsidR="008C28D9" w:rsidRPr="004C2DB6" w:rsidRDefault="008C28D9" w:rsidP="008C28D9">
      <w:pPr>
        <w:spacing w:line="360" w:lineRule="auto"/>
        <w:contextualSpacing/>
        <w:jc w:val="both"/>
        <w:rPr>
          <w:rFonts w:ascii="GHEA Grapalat" w:hAnsi="GHEA Grapalat"/>
          <w:sz w:val="28"/>
          <w:szCs w:val="28"/>
          <w:lang w:val="hy-AM"/>
        </w:rPr>
      </w:pPr>
      <w:r w:rsidRPr="004C2DB6">
        <w:rPr>
          <w:rFonts w:ascii="GHEA Grapalat" w:hAnsi="GHEA Grapalat"/>
          <w:sz w:val="28"/>
          <w:szCs w:val="28"/>
          <w:lang w:val="hy-AM"/>
        </w:rPr>
        <w:t xml:space="preserve">б.в пункте </w:t>
      </w:r>
      <w:r w:rsidRPr="004C2DB6">
        <w:rPr>
          <w:rFonts w:ascii="GHEA Grapalat" w:eastAsia="GHEA Grapalat" w:hAnsi="GHEA Grapalat" w:cs="GHEA Grapalat"/>
          <w:sz w:val="28"/>
          <w:szCs w:val="28"/>
        </w:rPr>
        <w:t>"</w:t>
      </w:r>
      <w:r w:rsidRPr="004C2DB6">
        <w:rPr>
          <w:rFonts w:ascii="GHEA Grapalat" w:hAnsi="GHEA Grapalat"/>
          <w:sz w:val="28"/>
          <w:szCs w:val="28"/>
        </w:rPr>
        <w:t>б</w:t>
      </w:r>
      <w:r w:rsidRPr="004C2DB6">
        <w:rPr>
          <w:rFonts w:ascii="GHEA Grapalat" w:eastAsia="GHEA Grapalat" w:hAnsi="GHEA Grapalat" w:cs="GHEA Grapalat"/>
          <w:sz w:val="28"/>
          <w:szCs w:val="28"/>
        </w:rPr>
        <w:t>"</w:t>
      </w:r>
      <w:r w:rsidRPr="004C2DB6">
        <w:rPr>
          <w:rFonts w:ascii="GHEA Grapalat" w:hAnsi="GHEA Grapalat"/>
          <w:sz w:val="28"/>
          <w:szCs w:val="28"/>
        </w:rPr>
        <w:t xml:space="preserve"> </w:t>
      </w:r>
      <w:r w:rsidRPr="004C2DB6">
        <w:rPr>
          <w:rFonts w:ascii="GHEA Grapalat" w:hAnsi="GHEA Grapalat"/>
          <w:sz w:val="28"/>
          <w:szCs w:val="28"/>
          <w:lang w:val="hy-AM"/>
        </w:rPr>
        <w:t xml:space="preserve">этого подраздела производится отметка, если лицо имеет право назначать или </w:t>
      </w:r>
      <w:r w:rsidRPr="004C2DB6">
        <w:rPr>
          <w:rFonts w:ascii="GHEA Grapalat" w:hAnsi="GHEA Grapalat"/>
          <w:sz w:val="28"/>
          <w:szCs w:val="28"/>
        </w:rPr>
        <w:t>отстраня</w:t>
      </w:r>
      <w:r w:rsidRPr="004C2DB6">
        <w:rPr>
          <w:rFonts w:ascii="GHEA Grapalat" w:hAnsi="GHEA Grapalat"/>
          <w:sz w:val="28"/>
          <w:szCs w:val="28"/>
          <w:lang w:val="hy-AM"/>
        </w:rPr>
        <w:t>ть большинство членов органов управления юридического лица;</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в. В пункте </w:t>
      </w:r>
      <w:r w:rsidRPr="004C2DB6">
        <w:rPr>
          <w:rFonts w:ascii="GHEA Grapalat" w:eastAsia="GHEA Grapalat" w:hAnsi="GHEA Grapalat" w:cs="GHEA Grapalat"/>
          <w:sz w:val="28"/>
          <w:szCs w:val="28"/>
        </w:rPr>
        <w:t>"</w:t>
      </w:r>
      <w:r w:rsidRPr="004C2DB6">
        <w:rPr>
          <w:rFonts w:ascii="GHEA Grapalat" w:hAnsi="GHEA Grapalat"/>
          <w:sz w:val="28"/>
          <w:szCs w:val="28"/>
        </w:rPr>
        <w:t>в</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г. в пункте </w:t>
      </w:r>
      <w:r w:rsidRPr="004C2DB6">
        <w:rPr>
          <w:rFonts w:ascii="GHEA Grapalat" w:eastAsia="GHEA Grapalat" w:hAnsi="GHEA Grapalat" w:cs="GHEA Grapalat"/>
          <w:sz w:val="28"/>
          <w:szCs w:val="28"/>
        </w:rPr>
        <w:t>"</w:t>
      </w:r>
      <w:r w:rsidRPr="004C2DB6">
        <w:rPr>
          <w:rFonts w:ascii="GHEA Grapalat" w:hAnsi="GHEA Grapalat"/>
          <w:sz w:val="28"/>
          <w:szCs w:val="28"/>
        </w:rPr>
        <w:t>г</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 производится отметка, если лицо по смыслу пунктов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w:t>
      </w:r>
      <w:r w:rsidRPr="004C2DB6">
        <w:rPr>
          <w:rFonts w:ascii="GHEA Grapalat" w:eastAsia="GHEA Grapalat" w:hAnsi="GHEA Grapalat" w:cs="GHEA Grapalat"/>
          <w:sz w:val="28"/>
          <w:szCs w:val="28"/>
          <w:lang w:val="hy-AM"/>
        </w:rPr>
        <w:t xml:space="preserve"> </w:t>
      </w:r>
      <w:r w:rsidRPr="004C2DB6">
        <w:rPr>
          <w:rFonts w:ascii="GHEA Grapalat" w:hAnsi="GHEA Grapalat"/>
          <w:sz w:val="28"/>
          <w:szCs w:val="28"/>
        </w:rPr>
        <w:t>-</w:t>
      </w:r>
      <w:r w:rsidRPr="004C2DB6">
        <w:rPr>
          <w:rFonts w:ascii="GHEA Grapalat" w:hAnsi="GHEA Grapalat"/>
          <w:sz w:val="28"/>
          <w:szCs w:val="28"/>
          <w:lang w:val="hy-AM"/>
        </w:rPr>
        <w:t xml:space="preserve"> </w:t>
      </w:r>
      <w:r w:rsidRPr="004C2DB6">
        <w:rPr>
          <w:rFonts w:ascii="GHEA Grapalat" w:eastAsia="GHEA Grapalat" w:hAnsi="GHEA Grapalat" w:cs="GHEA Grapalat"/>
          <w:sz w:val="28"/>
          <w:szCs w:val="28"/>
        </w:rPr>
        <w:t>"</w:t>
      </w:r>
      <w:r w:rsidRPr="004C2DB6">
        <w:rPr>
          <w:rFonts w:ascii="GHEA Grapalat" w:hAnsi="GHEA Grapalat"/>
          <w:sz w:val="28"/>
          <w:szCs w:val="28"/>
        </w:rPr>
        <w:t>в</w:t>
      </w:r>
      <w:r w:rsidRPr="004C2DB6">
        <w:rPr>
          <w:rFonts w:ascii="GHEA Grapalat" w:eastAsia="GHEA Grapalat" w:hAnsi="GHEA Grapalat" w:cs="GHEA Grapalat"/>
          <w:sz w:val="28"/>
          <w:szCs w:val="28"/>
        </w:rPr>
        <w:t>"</w:t>
      </w:r>
      <w:r w:rsidRPr="004C2DB6">
        <w:rPr>
          <w:rFonts w:ascii="GHEA Grapalat" w:hAnsi="GHEA Grapalat"/>
          <w:sz w:val="28"/>
          <w:szCs w:val="2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д. в пункте </w:t>
      </w:r>
      <w:r w:rsidRPr="004C2DB6">
        <w:rPr>
          <w:rFonts w:ascii="GHEA Grapalat" w:eastAsia="GHEA Grapalat" w:hAnsi="GHEA Grapalat" w:cs="GHEA Grapalat"/>
          <w:sz w:val="28"/>
          <w:szCs w:val="28"/>
        </w:rPr>
        <w:t>"</w:t>
      </w:r>
      <w:r w:rsidRPr="004C2DB6">
        <w:rPr>
          <w:rFonts w:ascii="GHEA Grapalat" w:hAnsi="GHEA Grapalat"/>
          <w:sz w:val="28"/>
          <w:szCs w:val="28"/>
        </w:rPr>
        <w:t>д</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C2DB6">
        <w:rPr>
          <w:rFonts w:ascii="GHEA Grapalat" w:eastAsia="GHEA Grapalat" w:hAnsi="GHEA Grapalat" w:cs="GHEA Grapalat"/>
          <w:sz w:val="28"/>
          <w:szCs w:val="28"/>
        </w:rPr>
        <w:t>"</w:t>
      </w:r>
      <w:r w:rsidRPr="004C2DB6">
        <w:rPr>
          <w:rFonts w:ascii="GHEA Grapalat" w:hAnsi="GHEA Grapalat"/>
          <w:sz w:val="28"/>
          <w:szCs w:val="28"/>
        </w:rPr>
        <w:t>а</w:t>
      </w:r>
      <w:r w:rsidRPr="004C2DB6">
        <w:rPr>
          <w:rFonts w:ascii="GHEA Grapalat" w:eastAsia="GHEA Grapalat" w:hAnsi="GHEA Grapalat" w:cs="GHEA Grapalat"/>
          <w:sz w:val="28"/>
          <w:szCs w:val="28"/>
        </w:rPr>
        <w:t xml:space="preserve">" </w:t>
      </w:r>
      <w:r w:rsidRPr="004C2DB6">
        <w:rPr>
          <w:rFonts w:ascii="GHEA Grapalat" w:hAnsi="GHEA Grapalat"/>
          <w:sz w:val="28"/>
          <w:szCs w:val="28"/>
        </w:rPr>
        <w:t xml:space="preserve">- </w:t>
      </w:r>
      <w:r w:rsidRPr="004C2DB6">
        <w:rPr>
          <w:rFonts w:ascii="GHEA Grapalat" w:eastAsia="GHEA Grapalat" w:hAnsi="GHEA Grapalat" w:cs="GHEA Grapalat"/>
          <w:sz w:val="28"/>
          <w:szCs w:val="28"/>
        </w:rPr>
        <w:t>"</w:t>
      </w:r>
      <w:r w:rsidRPr="004C2DB6">
        <w:rPr>
          <w:rFonts w:ascii="GHEA Grapalat" w:hAnsi="GHEA Grapalat"/>
          <w:sz w:val="28"/>
          <w:szCs w:val="28"/>
        </w:rPr>
        <w:t>г</w:t>
      </w:r>
      <w:r w:rsidRPr="004C2DB6">
        <w:rPr>
          <w:rFonts w:ascii="GHEA Grapalat" w:eastAsia="GHEA Grapalat" w:hAnsi="GHEA Grapalat" w:cs="GHEA Grapalat"/>
          <w:sz w:val="28"/>
          <w:szCs w:val="28"/>
        </w:rPr>
        <w:t>"</w:t>
      </w:r>
      <w:r w:rsidRPr="004C2DB6">
        <w:rPr>
          <w:rFonts w:ascii="GHEA Grapalat" w:hAnsi="GHEA Grapalat"/>
          <w:sz w:val="28"/>
          <w:szCs w:val="28"/>
        </w:rPr>
        <w:t xml:space="preserve"> этого подраздела.</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C2DB6">
        <w:rPr>
          <w:rFonts w:ascii="GHEA Grapalat" w:hAnsi="GHEA Grapalat"/>
          <w:sz w:val="28"/>
          <w:szCs w:val="28"/>
          <w:lang w:val="hy-AM"/>
        </w:rPr>
        <w:t>Օ</w:t>
      </w:r>
      <w:r w:rsidRPr="004C2DB6">
        <w:rPr>
          <w:rFonts w:ascii="GHEA Grapalat" w:hAnsi="GHEA Grapalat"/>
          <w:sz w:val="28"/>
          <w:szCs w:val="2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8C28D9" w:rsidRPr="004C2DB6" w:rsidRDefault="008C28D9" w:rsidP="008C28D9">
      <w:pPr>
        <w:spacing w:line="360" w:lineRule="auto"/>
        <w:contextualSpacing/>
        <w:jc w:val="both"/>
        <w:rPr>
          <w:rFonts w:ascii="GHEA Grapalat" w:eastAsia="GHEA Grapalat" w:hAnsi="GHEA Grapalat" w:cs="GHEA Grapalat"/>
          <w:sz w:val="28"/>
          <w:szCs w:val="28"/>
        </w:rPr>
      </w:pPr>
      <w:r w:rsidRPr="004C2DB6">
        <w:rPr>
          <w:rFonts w:ascii="GHEA Grapalat" w:eastAsia="GHEA Grapalat" w:hAnsi="GHEA Grapalat" w:cs="GHEA Grapalat"/>
          <w:sz w:val="28"/>
          <w:szCs w:val="28"/>
        </w:rPr>
        <w:t>8) в подразделе</w:t>
      </w:r>
      <w:r w:rsidRPr="004C2DB6">
        <w:rPr>
          <w:rFonts w:ascii="GHEA Grapalat" w:eastAsia="GHEA Grapalat" w:hAnsi="GHEA Grapalat" w:cs="GHEA Grapalat"/>
          <w:sz w:val="28"/>
          <w:szCs w:val="28"/>
          <w:lang w:val="hy-AM"/>
        </w:rPr>
        <w:t xml:space="preserve"> </w:t>
      </w:r>
      <w:r w:rsidRPr="004C2DB6">
        <w:rPr>
          <w:rFonts w:ascii="GHEA Grapalat" w:eastAsia="GHEA Grapalat" w:hAnsi="GHEA Grapalat" w:cs="GHEA Grapalat"/>
          <w:sz w:val="28"/>
          <w:szCs w:val="28"/>
        </w:rPr>
        <w:t xml:space="preserve">"Контактные данные реального </w:t>
      </w:r>
      <w:r w:rsidRPr="004C2DB6">
        <w:rPr>
          <w:rFonts w:ascii="GHEA Grapalat" w:hAnsi="GHEA Grapalat"/>
          <w:sz w:val="28"/>
          <w:szCs w:val="28"/>
        </w:rPr>
        <w:t>бенефициара</w:t>
      </w:r>
      <w:r w:rsidRPr="004C2DB6">
        <w:rPr>
          <w:rFonts w:ascii="GHEA Grapalat" w:eastAsia="GHEA Grapalat" w:hAnsi="GHEA Grapalat" w:cs="GHEA Grapalat"/>
          <w:sz w:val="28"/>
          <w:szCs w:val="28"/>
        </w:rPr>
        <w:t xml:space="preserve">" заполняются адрес электронной почты и номер телефона реального </w:t>
      </w:r>
      <w:r w:rsidRPr="004C2DB6">
        <w:rPr>
          <w:rFonts w:ascii="GHEA Grapalat" w:hAnsi="GHEA Grapalat"/>
          <w:sz w:val="28"/>
          <w:szCs w:val="28"/>
        </w:rPr>
        <w:t>бенефициара</w:t>
      </w:r>
      <w:r w:rsidRPr="004C2DB6">
        <w:rPr>
          <w:rFonts w:ascii="GHEA Grapalat" w:eastAsia="GHEA Grapalat" w:hAnsi="GHEA Grapalat" w:cs="GHEA Grapalat"/>
          <w:sz w:val="28"/>
          <w:szCs w:val="28"/>
        </w:rPr>
        <w:t>.</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 xml:space="preserve">5. Раздел 5 декларации (Промежуточные юридические лица) заполняется, </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C2DB6">
        <w:rPr>
          <w:rFonts w:ascii="MS Mincho" w:eastAsia="MS Mincho" w:hAnsi="MS Mincho" w:cs="MS Mincho" w:hint="eastAsia"/>
          <w:sz w:val="28"/>
          <w:szCs w:val="28"/>
        </w:rPr>
        <w:t>․</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1) в подразделе</w:t>
      </w:r>
      <w:r w:rsidRPr="004C2DB6">
        <w:rPr>
          <w:rFonts w:ascii="GHEA Grapalat" w:hAnsi="GHEA Grapalat"/>
          <w:sz w:val="28"/>
          <w:szCs w:val="28"/>
          <w:lang w:val="hy-AM"/>
        </w:rPr>
        <w:t xml:space="preserve"> </w:t>
      </w:r>
      <w:r w:rsidRPr="004C2DB6">
        <w:rPr>
          <w:rFonts w:ascii="GHEA Grapalat" w:eastAsia="GHEA Grapalat" w:hAnsi="GHEA Grapalat" w:cs="GHEA Grapalat"/>
          <w:sz w:val="28"/>
          <w:szCs w:val="28"/>
        </w:rPr>
        <w:t>"</w:t>
      </w:r>
      <w:r w:rsidRPr="004C2DB6">
        <w:rPr>
          <w:rFonts w:ascii="GHEA Grapalat" w:hAnsi="GHEA Grapalat"/>
          <w:sz w:val="28"/>
          <w:szCs w:val="28"/>
        </w:rPr>
        <w:t>Данные организации"</w:t>
      </w:r>
      <w:r w:rsidRPr="004C2DB6">
        <w:rPr>
          <w:rFonts w:ascii="GHEA Grapalat" w:hAnsi="GHEA Grapalat"/>
          <w:sz w:val="28"/>
          <w:szCs w:val="28"/>
          <w:lang w:val="hy-AM"/>
        </w:rPr>
        <w:t xml:space="preserve"> </w:t>
      </w:r>
      <w:r w:rsidRPr="004C2DB6">
        <w:rPr>
          <w:rFonts w:ascii="GHEA Grapalat" w:hAnsi="GHEA Grapalat"/>
          <w:sz w:val="28"/>
          <w:szCs w:val="2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3) Подраздел</w:t>
      </w:r>
      <w:r w:rsidRPr="004C2DB6">
        <w:rPr>
          <w:rFonts w:ascii="GHEA Grapalat" w:hAnsi="GHEA Grapalat"/>
          <w:sz w:val="28"/>
          <w:szCs w:val="28"/>
          <w:lang w:val="hy-AM"/>
        </w:rPr>
        <w:t xml:space="preserve"> </w:t>
      </w:r>
      <w:r w:rsidRPr="004C2DB6">
        <w:rPr>
          <w:rFonts w:ascii="GHEA Grapalat" w:eastAsia="GHEA Grapalat" w:hAnsi="GHEA Grapalat" w:cs="GHEA Grapalat"/>
          <w:sz w:val="28"/>
          <w:szCs w:val="28"/>
        </w:rPr>
        <w:t>"</w:t>
      </w:r>
      <w:r w:rsidRPr="004C2DB6">
        <w:rPr>
          <w:rFonts w:ascii="GHEA Grapalat" w:hAnsi="GHEA Grapalat"/>
          <w:sz w:val="28"/>
          <w:szCs w:val="2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8C28D9" w:rsidRPr="004C2DB6" w:rsidRDefault="008C28D9" w:rsidP="008C28D9">
      <w:pPr>
        <w:spacing w:line="360" w:lineRule="auto"/>
        <w:contextualSpacing/>
        <w:jc w:val="both"/>
        <w:rPr>
          <w:rFonts w:ascii="GHEA Grapalat" w:hAnsi="GHEA Grapalat"/>
          <w:sz w:val="28"/>
          <w:szCs w:val="28"/>
        </w:rPr>
      </w:pPr>
      <w:r w:rsidRPr="004C2DB6">
        <w:rPr>
          <w:rFonts w:ascii="GHEA Grapalat" w:hAnsi="GHEA Grapalat"/>
          <w:sz w:val="28"/>
          <w:szCs w:val="28"/>
        </w:rPr>
        <w:t>7. Декларация заполняется и подписывается лицом, подающим заявку.</w:t>
      </w:r>
      <w:r w:rsidRPr="004C2DB6">
        <w:rPr>
          <w:rFonts w:ascii="GHEA Grapalat" w:hAnsi="GHEA Grapalat"/>
          <w:sz w:val="28"/>
          <w:szCs w:val="28"/>
          <w:lang w:val="hy-AM"/>
        </w:rPr>
        <w:t xml:space="preserve"> </w:t>
      </w:r>
    </w:p>
    <w:p w:rsidR="008C28D9" w:rsidRPr="004C2DB6" w:rsidRDefault="008C28D9" w:rsidP="008C28D9">
      <w:pPr>
        <w:contextualSpacing/>
        <w:jc w:val="both"/>
        <w:rPr>
          <w:rFonts w:ascii="GHEA Grapalat" w:hAnsi="GHEA Grapalat"/>
          <w:i/>
          <w:sz w:val="28"/>
          <w:szCs w:val="28"/>
        </w:rPr>
      </w:pPr>
      <w:r w:rsidRPr="004C2DB6">
        <w:rPr>
          <w:rFonts w:ascii="GHEA Grapalat" w:hAnsi="GHEA Grapalat"/>
          <w:sz w:val="28"/>
          <w:szCs w:val="28"/>
        </w:rPr>
        <w:t xml:space="preserve">* </w:t>
      </w:r>
      <w:r w:rsidRPr="004C2DB6">
        <w:rPr>
          <w:rFonts w:ascii="GHEA Grapalat" w:hAnsi="GHEA Grapalat"/>
          <w:i/>
          <w:sz w:val="28"/>
          <w:szCs w:val="28"/>
        </w:rPr>
        <w:t>заполняется секретарем комиссии до публикации приглашения в бюллетене:</w:t>
      </w:r>
    </w:p>
    <w:p w:rsidR="008C28D9" w:rsidRPr="004C2DB6" w:rsidRDefault="008C28D9" w:rsidP="008C28D9">
      <w:pPr>
        <w:contextualSpacing/>
        <w:jc w:val="both"/>
        <w:rPr>
          <w:rFonts w:ascii="GHEA Grapalat" w:hAnsi="GHEA Grapalat"/>
          <w:i/>
          <w:sz w:val="28"/>
          <w:szCs w:val="28"/>
        </w:rPr>
      </w:pPr>
      <w:r w:rsidRPr="004C2DB6">
        <w:rPr>
          <w:rFonts w:ascii="GHEA Grapalat" w:hAnsi="GHEA Grapalat"/>
          <w:i/>
          <w:sz w:val="28"/>
          <w:szCs w:val="2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8C28D9" w:rsidRPr="004C2DB6" w:rsidRDefault="008C28D9" w:rsidP="000954B5">
      <w:pPr>
        <w:spacing w:after="0" w:line="240" w:lineRule="auto"/>
        <w:jc w:val="right"/>
        <w:rPr>
          <w:rFonts w:ascii="GHEA Grapalat" w:hAnsi="GHEA Grapalat" w:cs="Arial"/>
          <w:b/>
          <w:sz w:val="28"/>
          <w:szCs w:val="28"/>
        </w:rPr>
      </w:pPr>
      <w:r w:rsidRPr="004C2DB6">
        <w:rPr>
          <w:rFonts w:ascii="GHEA Grapalat" w:hAnsi="GHEA Grapalat"/>
          <w:b/>
          <w:sz w:val="28"/>
          <w:szCs w:val="28"/>
        </w:rPr>
        <w:br w:type="page"/>
        <w:t>Приложение № 2</w:t>
      </w:r>
    </w:p>
    <w:p w:rsidR="008C28D9" w:rsidRPr="004C2DB6" w:rsidRDefault="008C28D9" w:rsidP="000954B5">
      <w:pPr>
        <w:pStyle w:val="norm"/>
        <w:widowControl w:val="0"/>
        <w:spacing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запрос котировки </w:t>
      </w:r>
    </w:p>
    <w:p w:rsidR="008C28D9" w:rsidRPr="004C2DB6" w:rsidRDefault="008C28D9" w:rsidP="000954B5">
      <w:pPr>
        <w:pStyle w:val="BodyTextIndent3"/>
        <w:widowControl w:val="0"/>
        <w:spacing w:after="0" w:line="240" w:lineRule="auto"/>
        <w:jc w:val="right"/>
        <w:rPr>
          <w:rFonts w:ascii="GHEA Grapalat" w:hAnsi="GHEA Grapalat" w:cs="Arial"/>
          <w:b/>
          <w:sz w:val="28"/>
          <w:szCs w:val="28"/>
        </w:rPr>
      </w:pPr>
      <w:r w:rsidRPr="004C2DB6">
        <w:rPr>
          <w:rFonts w:ascii="GHEA Grapalat" w:hAnsi="GHEA Grapalat"/>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1D1D4E">
        <w:rPr>
          <w:rFonts w:ascii="Sylfaen" w:hAnsi="Sylfaen"/>
          <w:b/>
          <w:sz w:val="28"/>
          <w:szCs w:val="28"/>
          <w:lang w:val="hy-AM"/>
        </w:rPr>
        <w:t>4</w:t>
      </w:r>
      <w:r w:rsidRPr="004C2DB6">
        <w:rPr>
          <w:rFonts w:ascii="Sylfaen" w:hAnsi="Sylfaen"/>
          <w:b/>
          <w:sz w:val="28"/>
          <w:szCs w:val="28"/>
          <w:lang w:val="af-ZA"/>
        </w:rPr>
        <w:t>-</w:t>
      </w:r>
      <w:r w:rsidR="005408DE">
        <w:rPr>
          <w:rFonts w:ascii="Sylfaen" w:hAnsi="Sylfaen"/>
          <w:b/>
          <w:sz w:val="28"/>
          <w:szCs w:val="28"/>
          <w:lang w:val="af-ZA"/>
        </w:rPr>
        <w:t>6</w:t>
      </w:r>
      <w:r w:rsidRPr="004C2DB6">
        <w:rPr>
          <w:rFonts w:ascii="GHEA Grapalat" w:hAnsi="GHEA Grapalat"/>
          <w:b/>
          <w:sz w:val="28"/>
          <w:szCs w:val="28"/>
        </w:rPr>
        <w:t>"</w:t>
      </w:r>
    </w:p>
    <w:p w:rsidR="008C28D9" w:rsidRPr="004C2DB6" w:rsidRDefault="008C28D9" w:rsidP="008C28D9">
      <w:pPr>
        <w:widowControl w:val="0"/>
        <w:spacing w:after="120"/>
        <w:ind w:left="-66"/>
        <w:jc w:val="center"/>
        <w:rPr>
          <w:rFonts w:ascii="GHEA Grapalat" w:hAnsi="GHEA Grapalat"/>
          <w:b/>
          <w:sz w:val="28"/>
          <w:szCs w:val="28"/>
        </w:rPr>
      </w:pPr>
      <w:r w:rsidRPr="004C2DB6">
        <w:rPr>
          <w:rFonts w:ascii="GHEA Grapalat" w:hAnsi="GHEA Grapalat"/>
          <w:b/>
          <w:sz w:val="28"/>
          <w:szCs w:val="28"/>
        </w:rPr>
        <w:t>ЦЕНОВОЕ ПРЕДЛОЖЕНИЕ</w:t>
      </w:r>
    </w:p>
    <w:p w:rsidR="008C28D9" w:rsidRPr="004C2DB6" w:rsidRDefault="008C28D9" w:rsidP="00C858E8">
      <w:pPr>
        <w:widowControl w:val="0"/>
        <w:spacing w:line="240" w:lineRule="auto"/>
        <w:ind w:firstLine="567"/>
        <w:jc w:val="both"/>
        <w:rPr>
          <w:rFonts w:ascii="GHEA Grapalat" w:hAnsi="GHEA Grapalat"/>
          <w:sz w:val="28"/>
          <w:szCs w:val="28"/>
        </w:rPr>
      </w:pPr>
      <w:r w:rsidRPr="004C2DB6">
        <w:rPr>
          <w:rFonts w:ascii="GHEA Grapalat" w:hAnsi="GHEA Grapalat"/>
          <w:spacing w:val="-6"/>
          <w:sz w:val="28"/>
          <w:szCs w:val="28"/>
        </w:rPr>
        <w:t>Рассмотрев приглашение на открытый конкурс под кодом "</w:t>
      </w:r>
      <w:r w:rsidRPr="004C2DB6">
        <w:rPr>
          <w:rFonts w:ascii="Sylfaen" w:hAnsi="Sylfaen"/>
          <w:b/>
          <w:sz w:val="28"/>
          <w:szCs w:val="28"/>
          <w:lang w:val="es-ES"/>
        </w:rPr>
        <w:t xml:space="preserve"> ՍՀԱՊԱԹ</w:t>
      </w:r>
      <w:r w:rsidRPr="004C2DB6">
        <w:rPr>
          <w:rFonts w:ascii="Sylfaen" w:hAnsi="Sylfaen"/>
          <w:b/>
          <w:sz w:val="28"/>
          <w:szCs w:val="28"/>
          <w:lang w:val="af-ZA"/>
        </w:rPr>
        <w:t>-ԳՀԱՊՁԲ-202</w:t>
      </w:r>
      <w:r w:rsidR="001D1D4E">
        <w:rPr>
          <w:rFonts w:ascii="Sylfaen" w:hAnsi="Sylfaen"/>
          <w:b/>
          <w:sz w:val="28"/>
          <w:szCs w:val="28"/>
          <w:lang w:val="hy-AM"/>
        </w:rPr>
        <w:t>4</w:t>
      </w:r>
      <w:r w:rsidR="00207ABD">
        <w:rPr>
          <w:rFonts w:ascii="Sylfaen" w:hAnsi="Sylfaen"/>
          <w:b/>
          <w:sz w:val="28"/>
          <w:szCs w:val="28"/>
          <w:lang w:val="af-ZA"/>
        </w:rPr>
        <w:t>-</w:t>
      </w:r>
      <w:r w:rsidR="005408DE">
        <w:rPr>
          <w:rFonts w:ascii="Sylfaen" w:hAnsi="Sylfaen"/>
          <w:b/>
          <w:sz w:val="28"/>
          <w:szCs w:val="28"/>
          <w:lang w:val="af-ZA"/>
        </w:rPr>
        <w:t>6</w:t>
      </w:r>
      <w:r w:rsidRPr="004C2DB6">
        <w:rPr>
          <w:rFonts w:ascii="GHEA Grapalat" w:hAnsi="GHEA Grapalat"/>
          <w:spacing w:val="-6"/>
          <w:sz w:val="28"/>
          <w:szCs w:val="28"/>
        </w:rPr>
        <w:t>"*,</w:t>
      </w:r>
      <w:r w:rsidRPr="004C2DB6">
        <w:rPr>
          <w:rFonts w:ascii="GHEA Grapalat" w:hAnsi="GHEA Grapalat"/>
          <w:sz w:val="28"/>
          <w:szCs w:val="28"/>
        </w:rPr>
        <w:t xml:space="preserve"> </w:t>
      </w:r>
    </w:p>
    <w:p w:rsidR="008C28D9" w:rsidRPr="004C2DB6" w:rsidRDefault="008C28D9" w:rsidP="00C858E8">
      <w:pPr>
        <w:widowControl w:val="0"/>
        <w:spacing w:line="240" w:lineRule="auto"/>
        <w:jc w:val="both"/>
        <w:rPr>
          <w:rFonts w:ascii="GHEA Grapalat" w:hAnsi="GHEA Grapalat"/>
          <w:sz w:val="28"/>
          <w:szCs w:val="28"/>
        </w:rPr>
      </w:pPr>
      <w:r w:rsidRPr="004C2DB6">
        <w:rPr>
          <w:rFonts w:ascii="GHEA Grapalat" w:hAnsi="GHEA Grapalat"/>
          <w:sz w:val="28"/>
          <w:szCs w:val="28"/>
        </w:rPr>
        <w:t>в том числе проект заключаемого договора __________________________________</w:t>
      </w:r>
    </w:p>
    <w:p w:rsidR="008C28D9" w:rsidRPr="004C2DB6" w:rsidRDefault="008C28D9" w:rsidP="00C858E8">
      <w:pPr>
        <w:widowControl w:val="0"/>
        <w:spacing w:after="0" w:line="240" w:lineRule="auto"/>
        <w:ind w:left="6237"/>
        <w:jc w:val="both"/>
        <w:rPr>
          <w:rFonts w:ascii="GHEA Grapalat" w:hAnsi="GHEA Grapalat"/>
          <w:sz w:val="28"/>
          <w:szCs w:val="28"/>
          <w:vertAlign w:val="superscript"/>
        </w:rPr>
      </w:pPr>
      <w:r w:rsidRPr="004C2DB6">
        <w:rPr>
          <w:rFonts w:ascii="GHEA Grapalat" w:hAnsi="GHEA Grapalat"/>
          <w:sz w:val="28"/>
          <w:szCs w:val="28"/>
          <w:vertAlign w:val="superscript"/>
        </w:rPr>
        <w:t>наименование участника</w:t>
      </w:r>
    </w:p>
    <w:p w:rsidR="008C28D9" w:rsidRPr="004C2DB6" w:rsidRDefault="008C28D9" w:rsidP="00C858E8">
      <w:pPr>
        <w:widowControl w:val="0"/>
        <w:spacing w:after="0" w:line="240" w:lineRule="auto"/>
        <w:jc w:val="both"/>
        <w:rPr>
          <w:rFonts w:ascii="GHEA Grapalat" w:hAnsi="GHEA Grapalat"/>
          <w:sz w:val="28"/>
          <w:szCs w:val="28"/>
        </w:rPr>
      </w:pPr>
      <w:r w:rsidRPr="004C2DB6">
        <w:rPr>
          <w:rFonts w:ascii="GHEA Grapalat" w:hAnsi="GHEA Grapalat"/>
          <w:sz w:val="28"/>
          <w:szCs w:val="28"/>
        </w:rPr>
        <w:t>предлагает выполнить договор по нижеуказанным общим ценам:</w:t>
      </w:r>
    </w:p>
    <w:p w:rsidR="008C28D9" w:rsidRPr="004C2DB6" w:rsidRDefault="005408DE" w:rsidP="005408DE">
      <w:pPr>
        <w:widowControl w:val="0"/>
        <w:jc w:val="center"/>
        <w:rPr>
          <w:rFonts w:ascii="GHEA Grapalat" w:hAnsi="GHEA Grapalat"/>
          <w:sz w:val="28"/>
          <w:szCs w:val="28"/>
        </w:rPr>
      </w:pPr>
      <w:r>
        <w:rPr>
          <w:rFonts w:ascii="GHEA Grapalat" w:hAnsi="GHEA Grapalat"/>
          <w:sz w:val="28"/>
          <w:szCs w:val="28"/>
          <w:lang w:val="en-US"/>
        </w:rPr>
        <w:t xml:space="preserve">                                                                           </w:t>
      </w:r>
      <w:r w:rsidR="008C28D9" w:rsidRPr="004C2DB6">
        <w:rPr>
          <w:rFonts w:ascii="GHEA Grapalat" w:hAnsi="GHEA Grapalat"/>
          <w:sz w:val="28"/>
          <w:szCs w:val="28"/>
        </w:rPr>
        <w:t>драм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656"/>
        <w:gridCol w:w="2060"/>
        <w:gridCol w:w="1701"/>
        <w:gridCol w:w="1701"/>
      </w:tblGrid>
      <w:tr w:rsidR="008C28D9" w:rsidRPr="004C2DB6" w:rsidTr="005408DE">
        <w:trPr>
          <w:trHeight w:val="1958"/>
          <w:jc w:val="center"/>
        </w:trPr>
        <w:tc>
          <w:tcPr>
            <w:tcW w:w="1271" w:type="dxa"/>
            <w:tcBorders>
              <w:top w:val="single" w:sz="4" w:space="0" w:color="auto"/>
              <w:left w:val="single" w:sz="4" w:space="0" w:color="auto"/>
              <w:right w:val="single" w:sz="4" w:space="0" w:color="auto"/>
            </w:tcBorders>
            <w:vAlign w:val="center"/>
          </w:tcPr>
          <w:p w:rsidR="008C28D9" w:rsidRPr="00C858E8" w:rsidRDefault="008C28D9" w:rsidP="00B63BD1">
            <w:pPr>
              <w:widowControl w:val="0"/>
              <w:jc w:val="center"/>
              <w:rPr>
                <w:rFonts w:ascii="GHEA Grapalat" w:hAnsi="GHEA Grapalat"/>
                <w:b/>
                <w:bCs/>
                <w:sz w:val="18"/>
                <w:szCs w:val="18"/>
                <w:lang w:val="en-US"/>
              </w:rPr>
            </w:pPr>
            <w:r w:rsidRPr="00C858E8">
              <w:rPr>
                <w:rFonts w:ascii="GHEA Grapalat" w:hAnsi="GHEA Grapalat"/>
                <w:b/>
                <w:sz w:val="18"/>
                <w:szCs w:val="18"/>
              </w:rPr>
              <w:t>Номера лотов</w:t>
            </w:r>
          </w:p>
        </w:tc>
        <w:tc>
          <w:tcPr>
            <w:tcW w:w="1656" w:type="dxa"/>
            <w:tcBorders>
              <w:top w:val="single" w:sz="4" w:space="0" w:color="auto"/>
              <w:left w:val="single" w:sz="4" w:space="0" w:color="auto"/>
              <w:right w:val="single" w:sz="4" w:space="0" w:color="auto"/>
            </w:tcBorders>
            <w:vAlign w:val="center"/>
          </w:tcPr>
          <w:p w:rsidR="005408DE" w:rsidRDefault="008C28D9" w:rsidP="00B63BD1">
            <w:pPr>
              <w:widowControl w:val="0"/>
              <w:jc w:val="center"/>
              <w:rPr>
                <w:rFonts w:ascii="GHEA Grapalat" w:hAnsi="GHEA Grapalat"/>
                <w:b/>
                <w:sz w:val="18"/>
                <w:szCs w:val="18"/>
              </w:rPr>
            </w:pPr>
            <w:r w:rsidRPr="00C858E8">
              <w:rPr>
                <w:rFonts w:ascii="GHEA Grapalat" w:hAnsi="GHEA Grapalat"/>
                <w:b/>
                <w:sz w:val="18"/>
                <w:szCs w:val="18"/>
              </w:rPr>
              <w:t>Наименование</w:t>
            </w:r>
          </w:p>
          <w:p w:rsidR="008C28D9" w:rsidRPr="00C858E8" w:rsidRDefault="008C28D9" w:rsidP="00B63BD1">
            <w:pPr>
              <w:widowControl w:val="0"/>
              <w:jc w:val="center"/>
              <w:rPr>
                <w:rFonts w:ascii="GHEA Grapalat" w:hAnsi="GHEA Grapalat"/>
                <w:b/>
                <w:bCs/>
                <w:sz w:val="18"/>
                <w:szCs w:val="18"/>
              </w:rPr>
            </w:pPr>
            <w:r w:rsidRPr="00C858E8">
              <w:rPr>
                <w:rFonts w:ascii="GHEA Grapalat" w:hAnsi="GHEA Grapalat"/>
                <w:b/>
                <w:sz w:val="18"/>
                <w:szCs w:val="18"/>
              </w:rPr>
              <w:t> товара</w:t>
            </w:r>
          </w:p>
        </w:tc>
        <w:tc>
          <w:tcPr>
            <w:tcW w:w="2060" w:type="dxa"/>
            <w:tcBorders>
              <w:top w:val="single" w:sz="4" w:space="0" w:color="auto"/>
              <w:left w:val="single" w:sz="4" w:space="0" w:color="auto"/>
              <w:right w:val="single" w:sz="4" w:space="0" w:color="auto"/>
            </w:tcBorders>
            <w:vAlign w:val="center"/>
          </w:tcPr>
          <w:p w:rsidR="008C28D9" w:rsidRPr="00C858E8" w:rsidRDefault="008C28D9" w:rsidP="00B63BD1">
            <w:pPr>
              <w:widowControl w:val="0"/>
              <w:jc w:val="center"/>
              <w:rPr>
                <w:rFonts w:ascii="GHEA Grapalat" w:hAnsi="GHEA Grapalat"/>
                <w:b/>
                <w:sz w:val="18"/>
                <w:szCs w:val="18"/>
              </w:rPr>
            </w:pPr>
            <w:r w:rsidRPr="00C858E8">
              <w:rPr>
                <w:rFonts w:ascii="GHEA Grapalat" w:hAnsi="GHEA Grapalat"/>
                <w:b/>
                <w:sz w:val="18"/>
                <w:szCs w:val="18"/>
              </w:rPr>
              <w:t>Стоимость</w:t>
            </w:r>
          </w:p>
          <w:p w:rsidR="008C28D9" w:rsidRPr="00C858E8" w:rsidRDefault="008C28D9" w:rsidP="00B63BD1">
            <w:pPr>
              <w:widowControl w:val="0"/>
              <w:jc w:val="center"/>
              <w:rPr>
                <w:rFonts w:ascii="GHEA Grapalat" w:hAnsi="GHEA Grapalat"/>
                <w:b/>
                <w:sz w:val="18"/>
                <w:szCs w:val="18"/>
              </w:rPr>
            </w:pPr>
            <w:r w:rsidRPr="00C858E8">
              <w:rPr>
                <w:rFonts w:ascii="GHEA Grapalat" w:hAnsi="GHEA Grapalat"/>
                <w:sz w:val="18"/>
                <w:szCs w:val="18"/>
              </w:rPr>
              <w:t>(совокупность себестоимости и прогнозируемой прибыли)</w:t>
            </w:r>
          </w:p>
          <w:p w:rsidR="008C28D9" w:rsidRPr="00C858E8" w:rsidRDefault="008C28D9" w:rsidP="00B63BD1">
            <w:pPr>
              <w:widowControl w:val="0"/>
              <w:jc w:val="center"/>
              <w:rPr>
                <w:rFonts w:ascii="GHEA Grapalat" w:hAnsi="GHEA Grapalat"/>
                <w:b/>
                <w:bCs/>
                <w:sz w:val="18"/>
                <w:szCs w:val="18"/>
              </w:rPr>
            </w:pPr>
            <w:r w:rsidRPr="00C858E8">
              <w:rPr>
                <w:rFonts w:ascii="GHEA Grapalat" w:hAnsi="GHEA Grapalat"/>
                <w:b/>
                <w:sz w:val="18"/>
                <w:szCs w:val="18"/>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8C28D9" w:rsidRPr="00C858E8" w:rsidRDefault="008C28D9" w:rsidP="00B63BD1">
            <w:pPr>
              <w:widowControl w:val="0"/>
              <w:jc w:val="center"/>
              <w:rPr>
                <w:rFonts w:ascii="GHEA Grapalat" w:hAnsi="GHEA Grapalat"/>
                <w:b/>
                <w:sz w:val="18"/>
                <w:szCs w:val="18"/>
                <w:lang w:val="en-US"/>
              </w:rPr>
            </w:pPr>
            <w:r w:rsidRPr="00C858E8">
              <w:rPr>
                <w:rFonts w:ascii="GHEA Grapalat" w:hAnsi="GHEA Grapalat"/>
                <w:b/>
                <w:sz w:val="18"/>
                <w:szCs w:val="18"/>
              </w:rPr>
              <w:t>НДС</w:t>
            </w:r>
            <w:r w:rsidRPr="00C858E8">
              <w:rPr>
                <w:rStyle w:val="FootnoteReference"/>
                <w:rFonts w:ascii="GHEA Grapalat" w:hAnsi="GHEA Grapalat"/>
                <w:b/>
                <w:sz w:val="18"/>
                <w:szCs w:val="18"/>
              </w:rPr>
              <w:footnoteReference w:customMarkFollows="1" w:id="8"/>
              <w:t>**</w:t>
            </w:r>
          </w:p>
          <w:p w:rsidR="008C28D9" w:rsidRPr="00C858E8" w:rsidRDefault="008C28D9" w:rsidP="00B63BD1">
            <w:pPr>
              <w:widowControl w:val="0"/>
              <w:jc w:val="center"/>
              <w:rPr>
                <w:rFonts w:ascii="GHEA Grapalat" w:hAnsi="GHEA Grapalat"/>
                <w:b/>
                <w:bCs/>
                <w:sz w:val="18"/>
                <w:szCs w:val="18"/>
              </w:rPr>
            </w:pPr>
            <w:r w:rsidRPr="00C858E8">
              <w:rPr>
                <w:rFonts w:ascii="GHEA Grapalat" w:hAnsi="GHEA Grapalat"/>
                <w:b/>
                <w:sz w:val="18"/>
                <w:szCs w:val="18"/>
              </w:rPr>
              <w:t>/прописью и цифрами/</w:t>
            </w:r>
          </w:p>
        </w:tc>
        <w:tc>
          <w:tcPr>
            <w:tcW w:w="1701" w:type="dxa"/>
            <w:tcBorders>
              <w:top w:val="single" w:sz="4" w:space="0" w:color="auto"/>
              <w:left w:val="single" w:sz="4" w:space="0" w:color="auto"/>
              <w:right w:val="single" w:sz="4" w:space="0" w:color="auto"/>
            </w:tcBorders>
            <w:vAlign w:val="center"/>
          </w:tcPr>
          <w:p w:rsidR="008C28D9" w:rsidRPr="00C858E8" w:rsidRDefault="008C28D9" w:rsidP="00B63BD1">
            <w:pPr>
              <w:widowControl w:val="0"/>
              <w:jc w:val="center"/>
              <w:rPr>
                <w:rFonts w:ascii="GHEA Grapalat" w:hAnsi="GHEA Grapalat"/>
                <w:b/>
                <w:bCs/>
                <w:sz w:val="18"/>
                <w:szCs w:val="18"/>
              </w:rPr>
            </w:pPr>
            <w:r w:rsidRPr="00C858E8">
              <w:rPr>
                <w:rFonts w:ascii="GHEA Grapalat" w:hAnsi="GHEA Grapalat"/>
                <w:b/>
                <w:sz w:val="18"/>
                <w:szCs w:val="18"/>
              </w:rPr>
              <w:t>Общая цена</w:t>
            </w:r>
          </w:p>
          <w:p w:rsidR="008C28D9" w:rsidRPr="00C858E8" w:rsidRDefault="008C28D9" w:rsidP="00B63BD1">
            <w:pPr>
              <w:widowControl w:val="0"/>
              <w:jc w:val="center"/>
              <w:rPr>
                <w:rFonts w:ascii="GHEA Grapalat" w:hAnsi="GHEA Grapalat"/>
                <w:b/>
                <w:bCs/>
                <w:sz w:val="18"/>
                <w:szCs w:val="18"/>
              </w:rPr>
            </w:pPr>
            <w:r w:rsidRPr="00C858E8">
              <w:rPr>
                <w:rFonts w:ascii="GHEA Grapalat" w:hAnsi="GHEA Grapalat"/>
                <w:b/>
                <w:sz w:val="18"/>
                <w:szCs w:val="18"/>
              </w:rPr>
              <w:t>/прописью и цифрами/</w:t>
            </w:r>
          </w:p>
        </w:tc>
      </w:tr>
      <w:tr w:rsidR="008C28D9" w:rsidRPr="004C2DB6" w:rsidTr="000F0416">
        <w:trPr>
          <w:trHeight w:val="363"/>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rsidR="008C28D9" w:rsidRPr="004C2DB6" w:rsidRDefault="008C28D9" w:rsidP="00B63BD1">
            <w:pPr>
              <w:widowControl w:val="0"/>
              <w:jc w:val="center"/>
              <w:rPr>
                <w:rFonts w:ascii="GHEA Grapalat" w:hAnsi="GHEA Grapalat"/>
                <w:b/>
                <w:i/>
                <w:sz w:val="28"/>
                <w:szCs w:val="28"/>
              </w:rPr>
            </w:pPr>
            <w:r w:rsidRPr="004C2DB6">
              <w:rPr>
                <w:rFonts w:ascii="GHEA Grapalat" w:hAnsi="GHEA Grapalat"/>
                <w:b/>
                <w:i/>
                <w:sz w:val="28"/>
                <w:szCs w:val="28"/>
              </w:rPr>
              <w:t>1</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8C28D9" w:rsidRPr="004C2DB6" w:rsidRDefault="008C28D9" w:rsidP="00B63BD1">
            <w:pPr>
              <w:widowControl w:val="0"/>
              <w:jc w:val="center"/>
              <w:rPr>
                <w:rFonts w:ascii="GHEA Grapalat" w:hAnsi="GHEA Grapalat"/>
                <w:b/>
                <w:i/>
                <w:sz w:val="28"/>
                <w:szCs w:val="28"/>
              </w:rPr>
            </w:pPr>
            <w:r w:rsidRPr="004C2DB6">
              <w:rPr>
                <w:rFonts w:ascii="GHEA Grapalat" w:hAnsi="GHEA Grapalat"/>
                <w:b/>
                <w:i/>
                <w:sz w:val="28"/>
                <w:szCs w:val="28"/>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8C28D9" w:rsidRPr="004C2DB6" w:rsidRDefault="008C28D9" w:rsidP="00B63BD1">
            <w:pPr>
              <w:widowControl w:val="0"/>
              <w:jc w:val="center"/>
              <w:rPr>
                <w:rFonts w:ascii="GHEA Grapalat" w:hAnsi="GHEA Grapalat"/>
                <w:i/>
                <w:sz w:val="28"/>
                <w:szCs w:val="28"/>
              </w:rPr>
            </w:pPr>
            <w:r w:rsidRPr="004C2DB6">
              <w:rPr>
                <w:rFonts w:ascii="GHEA Grapalat" w:hAnsi="GHEA Grapalat"/>
                <w:b/>
                <w:i/>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8C28D9" w:rsidRPr="004C2DB6" w:rsidRDefault="008C28D9" w:rsidP="00B63BD1">
            <w:pPr>
              <w:widowControl w:val="0"/>
              <w:jc w:val="center"/>
              <w:rPr>
                <w:rFonts w:ascii="GHEA Grapalat" w:hAnsi="GHEA Grapalat"/>
                <w:i/>
                <w:sz w:val="28"/>
                <w:szCs w:val="28"/>
                <w:lang w:val="en-US"/>
              </w:rPr>
            </w:pPr>
            <w:r w:rsidRPr="004C2DB6">
              <w:rPr>
                <w:rFonts w:ascii="GHEA Grapalat" w:hAnsi="GHEA Grapalat"/>
                <w:b/>
                <w:i/>
                <w:sz w:val="28"/>
                <w:szCs w:val="28"/>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8C28D9" w:rsidRPr="004C2DB6" w:rsidRDefault="008C28D9" w:rsidP="00B63BD1">
            <w:pPr>
              <w:widowControl w:val="0"/>
              <w:jc w:val="center"/>
              <w:rPr>
                <w:rFonts w:ascii="GHEA Grapalat" w:hAnsi="GHEA Grapalat"/>
                <w:i/>
                <w:sz w:val="28"/>
                <w:szCs w:val="28"/>
              </w:rPr>
            </w:pPr>
            <w:r w:rsidRPr="004C2DB6">
              <w:rPr>
                <w:rFonts w:ascii="GHEA Grapalat" w:hAnsi="GHEA Grapalat"/>
                <w:b/>
                <w:i/>
                <w:sz w:val="28"/>
                <w:szCs w:val="28"/>
                <w:lang w:val="en-US"/>
              </w:rPr>
              <w:t>5</w:t>
            </w:r>
            <w:r w:rsidRPr="004C2DB6">
              <w:rPr>
                <w:rFonts w:ascii="GHEA Grapalat" w:hAnsi="GHEA Grapalat"/>
                <w:b/>
                <w:i/>
                <w:sz w:val="28"/>
                <w:szCs w:val="28"/>
              </w:rPr>
              <w:t>=3+4</w:t>
            </w:r>
          </w:p>
        </w:tc>
      </w:tr>
      <w:tr w:rsidR="005408DE" w:rsidRPr="004C2DB6" w:rsidTr="005408DE">
        <w:trPr>
          <w:trHeight w:val="298"/>
          <w:jc w:val="center"/>
        </w:trPr>
        <w:tc>
          <w:tcPr>
            <w:tcW w:w="1271" w:type="dxa"/>
            <w:tcBorders>
              <w:top w:val="single" w:sz="4" w:space="0" w:color="auto"/>
              <w:left w:val="single" w:sz="4" w:space="0" w:color="auto"/>
              <w:bottom w:val="single" w:sz="4" w:space="0" w:color="auto"/>
              <w:right w:val="single" w:sz="4" w:space="0" w:color="auto"/>
            </w:tcBorders>
            <w:vAlign w:val="center"/>
          </w:tcPr>
          <w:p w:rsidR="005408DE" w:rsidRPr="000954B5" w:rsidRDefault="005408DE" w:rsidP="005408DE">
            <w:pPr>
              <w:widowControl w:val="0"/>
              <w:jc w:val="center"/>
              <w:rPr>
                <w:rFonts w:ascii="GHEA Grapalat" w:hAnsi="GHEA Grapalat"/>
                <w:b/>
                <w:bCs/>
              </w:rPr>
            </w:pPr>
            <w:r w:rsidRPr="000954B5">
              <w:rPr>
                <w:rFonts w:ascii="GHEA Grapalat" w:hAnsi="GHEA Grapalat"/>
                <w:b/>
              </w:rPr>
              <w:t>1</w:t>
            </w:r>
          </w:p>
        </w:tc>
        <w:tc>
          <w:tcPr>
            <w:tcW w:w="1656" w:type="dxa"/>
            <w:tcBorders>
              <w:top w:val="single" w:sz="4" w:space="0" w:color="auto"/>
              <w:left w:val="single" w:sz="4" w:space="0" w:color="auto"/>
              <w:bottom w:val="single" w:sz="4" w:space="0" w:color="auto"/>
              <w:right w:val="single" w:sz="4" w:space="0" w:color="auto"/>
            </w:tcBorders>
            <w:vAlign w:val="center"/>
          </w:tcPr>
          <w:p w:rsidR="005408DE" w:rsidRPr="004C2DB6" w:rsidRDefault="005408DE" w:rsidP="005408DE">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/вертиголд</w:t>
            </w:r>
            <w: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r>
      <w:tr w:rsidR="005408DE" w:rsidRPr="004C2DB6" w:rsidTr="005408DE">
        <w:trPr>
          <w:trHeight w:val="235"/>
          <w:jc w:val="center"/>
        </w:trPr>
        <w:tc>
          <w:tcPr>
            <w:tcW w:w="1271" w:type="dxa"/>
            <w:tcBorders>
              <w:top w:val="single" w:sz="4" w:space="0" w:color="auto"/>
              <w:left w:val="single" w:sz="4" w:space="0" w:color="auto"/>
              <w:bottom w:val="single" w:sz="4" w:space="0" w:color="auto"/>
              <w:right w:val="single" w:sz="4" w:space="0" w:color="auto"/>
            </w:tcBorders>
            <w:vAlign w:val="center"/>
          </w:tcPr>
          <w:p w:rsidR="005408DE" w:rsidRPr="005408DE" w:rsidRDefault="005408DE" w:rsidP="005408DE">
            <w:pPr>
              <w:widowControl w:val="0"/>
              <w:jc w:val="center"/>
              <w:rPr>
                <w:rFonts w:ascii="GHEA Grapalat" w:hAnsi="GHEA Grapalat"/>
                <w:b/>
                <w:lang w:val="en-US"/>
              </w:rPr>
            </w:pPr>
            <w:r>
              <w:rPr>
                <w:rFonts w:ascii="GHEA Grapalat" w:hAnsi="GHEA Grapalat"/>
                <w:b/>
                <w:lang w:val="en-US"/>
              </w:rPr>
              <w:t>2</w:t>
            </w:r>
          </w:p>
        </w:tc>
        <w:tc>
          <w:tcPr>
            <w:tcW w:w="1656" w:type="dxa"/>
            <w:tcBorders>
              <w:top w:val="single" w:sz="4" w:space="0" w:color="auto"/>
              <w:left w:val="single" w:sz="4" w:space="0" w:color="auto"/>
              <w:bottom w:val="single" w:sz="4" w:space="0" w:color="auto"/>
              <w:right w:val="single" w:sz="4" w:space="0" w:color="auto"/>
            </w:tcBorders>
            <w:vAlign w:val="center"/>
          </w:tcPr>
          <w:p w:rsidR="005408DE" w:rsidRPr="00C36D93" w:rsidRDefault="005408DE" w:rsidP="005408DE">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/имидия</w:t>
            </w:r>
            <w: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r>
      <w:tr w:rsidR="005408DE" w:rsidRPr="004C2DB6" w:rsidTr="005408DE">
        <w:trPr>
          <w:trHeight w:val="299"/>
          <w:jc w:val="center"/>
        </w:trPr>
        <w:tc>
          <w:tcPr>
            <w:tcW w:w="1271" w:type="dxa"/>
            <w:tcBorders>
              <w:top w:val="single" w:sz="4" w:space="0" w:color="auto"/>
              <w:left w:val="single" w:sz="4" w:space="0" w:color="auto"/>
              <w:bottom w:val="single" w:sz="4" w:space="0" w:color="auto"/>
              <w:right w:val="single" w:sz="4" w:space="0" w:color="auto"/>
            </w:tcBorders>
            <w:vAlign w:val="center"/>
          </w:tcPr>
          <w:p w:rsidR="005408DE" w:rsidRPr="005408DE" w:rsidRDefault="005408DE" w:rsidP="005408DE">
            <w:pPr>
              <w:widowControl w:val="0"/>
              <w:jc w:val="center"/>
              <w:rPr>
                <w:rFonts w:ascii="GHEA Grapalat" w:hAnsi="GHEA Grapalat"/>
                <w:b/>
                <w:lang w:val="en-US"/>
              </w:rPr>
            </w:pPr>
            <w:r>
              <w:rPr>
                <w:rFonts w:ascii="GHEA Grapalat" w:hAnsi="GHEA Grapalat"/>
                <w:b/>
                <w:lang w:val="en-US"/>
              </w:rPr>
              <w:t>3</w:t>
            </w:r>
          </w:p>
        </w:tc>
        <w:tc>
          <w:tcPr>
            <w:tcW w:w="1656" w:type="dxa"/>
            <w:tcBorders>
              <w:top w:val="single" w:sz="4" w:space="0" w:color="auto"/>
              <w:left w:val="single" w:sz="4" w:space="0" w:color="auto"/>
              <w:bottom w:val="single" w:sz="4" w:space="0" w:color="auto"/>
              <w:right w:val="single" w:sz="4" w:space="0" w:color="auto"/>
            </w:tcBorders>
            <w:vAlign w:val="center"/>
          </w:tcPr>
          <w:p w:rsidR="005408DE" w:rsidRPr="004C2DB6" w:rsidRDefault="005408DE" w:rsidP="005408DE">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w:t>
            </w:r>
            <w:r>
              <w:t xml:space="preserve"> </w:t>
            </w:r>
            <w:r>
              <w:rPr>
                <w:rStyle w:val="ezkurwreuab5ozgtqnkl"/>
              </w:rPr>
              <w:t>/ агрифосат</w:t>
            </w:r>
            <w: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r>
      <w:tr w:rsidR="005408DE" w:rsidRPr="004C2DB6" w:rsidTr="00C858E8">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rsidR="005408DE" w:rsidRPr="005408DE" w:rsidRDefault="005408DE" w:rsidP="005408DE">
            <w:pPr>
              <w:widowControl w:val="0"/>
              <w:jc w:val="center"/>
              <w:rPr>
                <w:rFonts w:ascii="GHEA Grapalat" w:hAnsi="GHEA Grapalat"/>
                <w:b/>
                <w:lang w:val="en-US"/>
              </w:rPr>
            </w:pPr>
            <w:r>
              <w:rPr>
                <w:rFonts w:ascii="GHEA Grapalat" w:hAnsi="GHEA Grapalat"/>
                <w:b/>
                <w:lang w:val="en-US"/>
              </w:rPr>
              <w:t>4</w:t>
            </w:r>
          </w:p>
        </w:tc>
        <w:tc>
          <w:tcPr>
            <w:tcW w:w="1656" w:type="dxa"/>
            <w:tcBorders>
              <w:top w:val="single" w:sz="4" w:space="0" w:color="auto"/>
              <w:left w:val="single" w:sz="4" w:space="0" w:color="auto"/>
              <w:bottom w:val="single" w:sz="4" w:space="0" w:color="auto"/>
              <w:right w:val="single" w:sz="4" w:space="0" w:color="auto"/>
            </w:tcBorders>
            <w:vAlign w:val="center"/>
          </w:tcPr>
          <w:p w:rsidR="005408DE" w:rsidRPr="00822BFF" w:rsidRDefault="005408DE" w:rsidP="005408DE">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/шанс</w:t>
            </w:r>
            <w:r>
              <w:t xml:space="preserve"> </w:t>
            </w:r>
            <w:r>
              <w:rPr>
                <w:rStyle w:val="ezkurwreuab5ozgtqnkl"/>
              </w:rPr>
              <w:t>плюс</w:t>
            </w:r>
            <w: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r>
      <w:tr w:rsidR="005408DE" w:rsidRPr="004C2DB6" w:rsidTr="00C858E8">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rsidR="005408DE" w:rsidRPr="005408DE" w:rsidRDefault="005408DE" w:rsidP="005408DE">
            <w:pPr>
              <w:widowControl w:val="0"/>
              <w:jc w:val="center"/>
              <w:rPr>
                <w:rFonts w:ascii="GHEA Grapalat" w:hAnsi="GHEA Grapalat"/>
                <w:b/>
                <w:lang w:val="en-US"/>
              </w:rPr>
            </w:pPr>
            <w:r>
              <w:rPr>
                <w:rFonts w:ascii="GHEA Grapalat" w:hAnsi="GHEA Grapalat"/>
                <w:b/>
                <w:lang w:val="en-US"/>
              </w:rPr>
              <w:t>5</w:t>
            </w:r>
          </w:p>
        </w:tc>
        <w:tc>
          <w:tcPr>
            <w:tcW w:w="1656" w:type="dxa"/>
            <w:tcBorders>
              <w:top w:val="single" w:sz="4" w:space="0" w:color="auto"/>
              <w:left w:val="single" w:sz="4" w:space="0" w:color="auto"/>
              <w:bottom w:val="single" w:sz="4" w:space="0" w:color="auto"/>
              <w:right w:val="single" w:sz="4" w:space="0" w:color="auto"/>
            </w:tcBorders>
            <w:vAlign w:val="center"/>
          </w:tcPr>
          <w:p w:rsidR="005408DE" w:rsidRPr="00822BFF" w:rsidRDefault="005408DE" w:rsidP="005408DE">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/агридиф</w:t>
            </w:r>
            <w: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r>
      <w:tr w:rsidR="005408DE" w:rsidRPr="004C2DB6" w:rsidTr="00C858E8">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rsidR="005408DE" w:rsidRPr="005408DE" w:rsidRDefault="005408DE" w:rsidP="005408DE">
            <w:pPr>
              <w:widowControl w:val="0"/>
              <w:jc w:val="center"/>
              <w:rPr>
                <w:rFonts w:ascii="GHEA Grapalat" w:hAnsi="GHEA Grapalat"/>
                <w:b/>
                <w:lang w:val="en-US"/>
              </w:rPr>
            </w:pPr>
            <w:r>
              <w:rPr>
                <w:rFonts w:ascii="GHEA Grapalat" w:hAnsi="GHEA Grapalat"/>
                <w:b/>
                <w:lang w:val="en-US"/>
              </w:rPr>
              <w:t>6</w:t>
            </w:r>
          </w:p>
        </w:tc>
        <w:tc>
          <w:tcPr>
            <w:tcW w:w="1656" w:type="dxa"/>
            <w:tcBorders>
              <w:top w:val="single" w:sz="4" w:space="0" w:color="auto"/>
              <w:left w:val="single" w:sz="4" w:space="0" w:color="auto"/>
              <w:bottom w:val="single" w:sz="4" w:space="0" w:color="auto"/>
              <w:right w:val="single" w:sz="4" w:space="0" w:color="auto"/>
            </w:tcBorders>
            <w:vAlign w:val="center"/>
          </w:tcPr>
          <w:p w:rsidR="005408DE" w:rsidRPr="00822BFF" w:rsidRDefault="005408DE" w:rsidP="005408DE">
            <w:pPr>
              <w:pStyle w:val="BodyTextIndent2"/>
              <w:widowControl w:val="0"/>
              <w:spacing w:line="240" w:lineRule="auto"/>
              <w:ind w:left="0"/>
              <w:rPr>
                <w:rFonts w:ascii="Sylfaen" w:hAnsi="Sylfaen"/>
                <w:sz w:val="28"/>
                <w:szCs w:val="28"/>
              </w:rPr>
            </w:pPr>
            <w:r>
              <w:rPr>
                <w:rStyle w:val="ezkurwreuab5ozgtqnkl"/>
              </w:rPr>
              <w:t>Токсин</w:t>
            </w:r>
            <w:r>
              <w:t xml:space="preserve"> /</w:t>
            </w:r>
            <w:r>
              <w:rPr>
                <w:rStyle w:val="ezkurwreuab5ozgtqnkl"/>
              </w:rPr>
              <w:t>Альфа</w:t>
            </w:r>
            <w:r>
              <w:rPr>
                <w:rStyle w:val="ezkurwreuab5ozgtqnkl"/>
                <w:lang w:val="en-US"/>
              </w:rPr>
              <w:t>н</w:t>
            </w:r>
            <w: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r>
      <w:tr w:rsidR="005408DE" w:rsidRPr="004C2DB6" w:rsidTr="00C858E8">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rsidR="005408DE" w:rsidRPr="005408DE" w:rsidRDefault="005408DE" w:rsidP="005408DE">
            <w:pPr>
              <w:widowControl w:val="0"/>
              <w:jc w:val="center"/>
              <w:rPr>
                <w:rFonts w:ascii="GHEA Grapalat" w:hAnsi="GHEA Grapalat"/>
                <w:b/>
                <w:lang w:val="en-US"/>
              </w:rPr>
            </w:pPr>
            <w:r>
              <w:rPr>
                <w:rFonts w:ascii="GHEA Grapalat" w:hAnsi="GHEA Grapalat"/>
                <w:b/>
                <w:lang w:val="en-US"/>
              </w:rPr>
              <w:t>7</w:t>
            </w:r>
          </w:p>
        </w:tc>
        <w:tc>
          <w:tcPr>
            <w:tcW w:w="1656" w:type="dxa"/>
            <w:tcBorders>
              <w:top w:val="single" w:sz="4" w:space="0" w:color="auto"/>
              <w:left w:val="single" w:sz="4" w:space="0" w:color="auto"/>
              <w:bottom w:val="single" w:sz="4" w:space="0" w:color="auto"/>
              <w:right w:val="single" w:sz="4" w:space="0" w:color="auto"/>
            </w:tcBorders>
            <w:vAlign w:val="center"/>
          </w:tcPr>
          <w:p w:rsidR="005408DE" w:rsidRPr="00822BFF" w:rsidRDefault="005408DE" w:rsidP="005408DE">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/мофкал</w:t>
            </w:r>
            <w: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r>
      <w:tr w:rsidR="005408DE" w:rsidRPr="004C2DB6" w:rsidTr="00C858E8">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rsidR="005408DE" w:rsidRPr="005408DE" w:rsidRDefault="005408DE" w:rsidP="005408DE">
            <w:pPr>
              <w:widowControl w:val="0"/>
              <w:jc w:val="center"/>
              <w:rPr>
                <w:rFonts w:ascii="GHEA Grapalat" w:hAnsi="GHEA Grapalat"/>
                <w:b/>
                <w:lang w:val="en-US"/>
              </w:rPr>
            </w:pPr>
            <w:r>
              <w:rPr>
                <w:rFonts w:ascii="GHEA Grapalat" w:hAnsi="GHEA Grapalat"/>
                <w:b/>
                <w:lang w:val="en-US"/>
              </w:rPr>
              <w:t>8</w:t>
            </w:r>
          </w:p>
        </w:tc>
        <w:tc>
          <w:tcPr>
            <w:tcW w:w="1656" w:type="dxa"/>
            <w:tcBorders>
              <w:top w:val="single" w:sz="4" w:space="0" w:color="auto"/>
              <w:left w:val="single" w:sz="4" w:space="0" w:color="auto"/>
              <w:bottom w:val="single" w:sz="4" w:space="0" w:color="auto"/>
              <w:right w:val="single" w:sz="4" w:space="0" w:color="auto"/>
            </w:tcBorders>
            <w:vAlign w:val="center"/>
          </w:tcPr>
          <w:p w:rsidR="005408DE" w:rsidRPr="00822BFF" w:rsidRDefault="005408DE" w:rsidP="005408DE">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w:t>
            </w:r>
            <w:r>
              <w:t xml:space="preserve"> </w:t>
            </w:r>
            <w:r>
              <w:rPr>
                <w:rStyle w:val="ezkurwreuab5ozgtqnkl"/>
              </w:rPr>
              <w:t>/ прунус</w:t>
            </w:r>
            <w:r>
              <w:t xml:space="preserve"> </w:t>
            </w:r>
            <w:r>
              <w:rPr>
                <w:rStyle w:val="ezkurwreuab5ozgtqnkl"/>
              </w:rPr>
              <w:t>экстра</w:t>
            </w:r>
            <w: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r>
      <w:tr w:rsidR="005408DE" w:rsidRPr="004C2DB6" w:rsidTr="00C858E8">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rsidR="005408DE" w:rsidRPr="005408DE" w:rsidRDefault="005408DE" w:rsidP="005408DE">
            <w:pPr>
              <w:widowControl w:val="0"/>
              <w:jc w:val="center"/>
              <w:rPr>
                <w:rFonts w:ascii="GHEA Grapalat" w:hAnsi="GHEA Grapalat"/>
                <w:b/>
                <w:lang w:val="en-US"/>
              </w:rPr>
            </w:pPr>
            <w:r>
              <w:rPr>
                <w:rFonts w:ascii="GHEA Grapalat" w:hAnsi="GHEA Grapalat"/>
                <w:b/>
                <w:lang w:val="en-US"/>
              </w:rPr>
              <w:t>9</w:t>
            </w:r>
          </w:p>
        </w:tc>
        <w:tc>
          <w:tcPr>
            <w:tcW w:w="1656" w:type="dxa"/>
            <w:tcBorders>
              <w:top w:val="single" w:sz="4" w:space="0" w:color="auto"/>
              <w:left w:val="single" w:sz="4" w:space="0" w:color="auto"/>
              <w:bottom w:val="single" w:sz="4" w:space="0" w:color="auto"/>
              <w:right w:val="single" w:sz="4" w:space="0" w:color="auto"/>
            </w:tcBorders>
            <w:vAlign w:val="center"/>
          </w:tcPr>
          <w:p w:rsidR="005408DE" w:rsidRPr="00822BFF" w:rsidRDefault="005408DE" w:rsidP="005408DE">
            <w:pPr>
              <w:pStyle w:val="BodyTextIndent2"/>
              <w:widowControl w:val="0"/>
              <w:spacing w:line="240" w:lineRule="auto"/>
              <w:ind w:left="0"/>
              <w:rPr>
                <w:rFonts w:ascii="Sylfaen" w:hAnsi="Sylfaen"/>
                <w:sz w:val="28"/>
                <w:szCs w:val="28"/>
              </w:rPr>
            </w:pPr>
            <w:r>
              <w:rPr>
                <w:rStyle w:val="ezkurwreuab5ozgtqnkl"/>
              </w:rPr>
              <w:t>Токсичное</w:t>
            </w:r>
            <w:r>
              <w:t xml:space="preserve"> </w:t>
            </w:r>
            <w:r>
              <w:rPr>
                <w:rStyle w:val="ezkurwreuab5ozgtqnkl"/>
              </w:rPr>
              <w:t>вещество /коллоид голд</w:t>
            </w:r>
            <w: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r>
      <w:tr w:rsidR="005408DE" w:rsidRPr="004C2DB6" w:rsidTr="00C858E8">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rsidR="005408DE" w:rsidRPr="005408DE" w:rsidRDefault="005408DE" w:rsidP="005408DE">
            <w:pPr>
              <w:widowControl w:val="0"/>
              <w:jc w:val="center"/>
              <w:rPr>
                <w:rFonts w:ascii="GHEA Grapalat" w:hAnsi="GHEA Grapalat"/>
                <w:b/>
                <w:lang w:val="en-US"/>
              </w:rPr>
            </w:pPr>
            <w:r>
              <w:rPr>
                <w:rFonts w:ascii="GHEA Grapalat" w:hAnsi="GHEA Grapalat"/>
                <w:b/>
                <w:lang w:val="en-US"/>
              </w:rPr>
              <w:t>10</w:t>
            </w:r>
          </w:p>
        </w:tc>
        <w:tc>
          <w:tcPr>
            <w:tcW w:w="1656" w:type="dxa"/>
            <w:tcBorders>
              <w:top w:val="single" w:sz="4" w:space="0" w:color="auto"/>
              <w:left w:val="single" w:sz="4" w:space="0" w:color="auto"/>
              <w:bottom w:val="single" w:sz="4" w:space="0" w:color="auto"/>
              <w:right w:val="single" w:sz="4" w:space="0" w:color="auto"/>
            </w:tcBorders>
            <w:vAlign w:val="center"/>
          </w:tcPr>
          <w:p w:rsidR="005408DE" w:rsidRPr="00822BFF" w:rsidRDefault="005408DE" w:rsidP="005408DE">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/агриема</w:t>
            </w:r>
            <w: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08DE" w:rsidRPr="000954B5" w:rsidRDefault="005408DE" w:rsidP="005408DE">
            <w:pPr>
              <w:widowControl w:val="0"/>
              <w:jc w:val="center"/>
              <w:rPr>
                <w:rFonts w:ascii="GHEA Grapalat" w:hAnsi="GHEA Grapalat"/>
              </w:rPr>
            </w:pPr>
          </w:p>
        </w:tc>
      </w:tr>
    </w:tbl>
    <w:p w:rsidR="008C28D9" w:rsidRPr="004C2DB6" w:rsidRDefault="008C28D9" w:rsidP="008C28D9">
      <w:pPr>
        <w:widowControl w:val="0"/>
        <w:tabs>
          <w:tab w:val="left" w:pos="6804"/>
        </w:tabs>
        <w:jc w:val="center"/>
        <w:rPr>
          <w:rFonts w:ascii="GHEA Grapalat" w:hAnsi="GHEA Grapalat"/>
          <w:sz w:val="28"/>
          <w:szCs w:val="28"/>
        </w:rPr>
      </w:pPr>
      <w:r w:rsidRPr="004C2DB6">
        <w:rPr>
          <w:rFonts w:ascii="GHEA Grapalat" w:hAnsi="GHEA Grapalat"/>
          <w:sz w:val="28"/>
          <w:szCs w:val="28"/>
        </w:rPr>
        <w:t>_________________________________________________</w:t>
      </w:r>
      <w:r w:rsidRPr="004C2DB6">
        <w:rPr>
          <w:rFonts w:ascii="GHEA Grapalat" w:hAnsi="GHEA Grapalat"/>
          <w:sz w:val="28"/>
          <w:szCs w:val="28"/>
        </w:rPr>
        <w:tab/>
        <w:t>_________________</w:t>
      </w:r>
    </w:p>
    <w:p w:rsidR="008C28D9" w:rsidRPr="004C2DB6" w:rsidRDefault="008C28D9" w:rsidP="005E5E22">
      <w:pPr>
        <w:widowControl w:val="0"/>
        <w:tabs>
          <w:tab w:val="left" w:pos="7513"/>
        </w:tabs>
        <w:spacing w:after="0"/>
        <w:ind w:left="737"/>
        <w:jc w:val="both"/>
        <w:rPr>
          <w:rFonts w:ascii="GHEA Grapalat" w:hAnsi="GHEA Grapalat" w:cs="Arial"/>
          <w:sz w:val="28"/>
          <w:szCs w:val="28"/>
        </w:rPr>
      </w:pPr>
      <w:r w:rsidRPr="004C2DB6">
        <w:rPr>
          <w:rFonts w:ascii="GHEA Grapalat" w:hAnsi="GHEA Grapalat"/>
          <w:sz w:val="28"/>
          <w:szCs w:val="28"/>
        </w:rPr>
        <w:t>наименование участника (должность, имя, фамилия руководителя)</w:t>
      </w:r>
      <w:r w:rsidRPr="004C2DB6">
        <w:rPr>
          <w:rFonts w:ascii="GHEA Grapalat" w:hAnsi="GHEA Grapalat"/>
          <w:sz w:val="28"/>
          <w:szCs w:val="28"/>
        </w:rPr>
        <w:tab/>
        <w:t>подпись</w:t>
      </w:r>
    </w:p>
    <w:p w:rsidR="008C28D9" w:rsidRPr="004C2DB6" w:rsidRDefault="008C28D9" w:rsidP="005E5E22">
      <w:pPr>
        <w:widowControl w:val="0"/>
        <w:ind w:left="11328"/>
        <w:rPr>
          <w:rFonts w:ascii="GHEA Grapalat" w:hAnsi="GHEA Grapalat"/>
          <w:sz w:val="28"/>
          <w:szCs w:val="28"/>
        </w:rPr>
      </w:pPr>
      <w:r w:rsidRPr="004C2DB6">
        <w:rPr>
          <w:rFonts w:ascii="GHEA Grapalat" w:hAnsi="GHEA Grapalat"/>
          <w:sz w:val="28"/>
          <w:szCs w:val="28"/>
        </w:rPr>
        <w:t>М. П.</w:t>
      </w:r>
    </w:p>
    <w:p w:rsidR="005408DE" w:rsidRDefault="005408DE" w:rsidP="008C28D9">
      <w:pPr>
        <w:widowControl w:val="0"/>
        <w:ind w:firstLine="567"/>
        <w:jc w:val="right"/>
        <w:rPr>
          <w:rFonts w:ascii="GHEA Grapalat" w:hAnsi="GHEA Grapalat"/>
          <w:b/>
          <w:sz w:val="28"/>
          <w:szCs w:val="28"/>
        </w:rPr>
      </w:pPr>
    </w:p>
    <w:p w:rsidR="005408DE" w:rsidRDefault="005408DE" w:rsidP="008C28D9">
      <w:pPr>
        <w:widowControl w:val="0"/>
        <w:ind w:firstLine="567"/>
        <w:jc w:val="right"/>
        <w:rPr>
          <w:rFonts w:ascii="GHEA Grapalat" w:hAnsi="GHEA Grapalat"/>
          <w:b/>
          <w:sz w:val="28"/>
          <w:szCs w:val="28"/>
        </w:rPr>
      </w:pPr>
    </w:p>
    <w:p w:rsidR="005408DE" w:rsidRDefault="005408DE" w:rsidP="008C28D9">
      <w:pPr>
        <w:widowControl w:val="0"/>
        <w:ind w:firstLine="567"/>
        <w:jc w:val="right"/>
        <w:rPr>
          <w:rFonts w:ascii="GHEA Grapalat" w:hAnsi="GHEA Grapalat"/>
          <w:b/>
          <w:sz w:val="28"/>
          <w:szCs w:val="28"/>
        </w:rPr>
      </w:pPr>
    </w:p>
    <w:p w:rsidR="005408DE" w:rsidRDefault="005408DE" w:rsidP="008C28D9">
      <w:pPr>
        <w:widowControl w:val="0"/>
        <w:ind w:firstLine="567"/>
        <w:jc w:val="right"/>
        <w:rPr>
          <w:rFonts w:ascii="GHEA Grapalat" w:hAnsi="GHEA Grapalat"/>
          <w:b/>
          <w:sz w:val="28"/>
          <w:szCs w:val="28"/>
        </w:rPr>
      </w:pPr>
    </w:p>
    <w:p w:rsidR="005408DE" w:rsidRDefault="005408DE" w:rsidP="008C28D9">
      <w:pPr>
        <w:widowControl w:val="0"/>
        <w:ind w:firstLine="567"/>
        <w:jc w:val="right"/>
        <w:rPr>
          <w:rFonts w:ascii="GHEA Grapalat" w:hAnsi="GHEA Grapalat"/>
          <w:b/>
          <w:sz w:val="28"/>
          <w:szCs w:val="28"/>
        </w:rPr>
      </w:pPr>
    </w:p>
    <w:p w:rsidR="008C28D9" w:rsidRPr="004C2DB6" w:rsidRDefault="00B63BD1" w:rsidP="008C28D9">
      <w:pPr>
        <w:widowControl w:val="0"/>
        <w:ind w:firstLine="567"/>
        <w:jc w:val="right"/>
        <w:rPr>
          <w:rFonts w:ascii="GHEA Grapalat" w:hAnsi="GHEA Grapalat" w:cs="Arial"/>
          <w:b/>
          <w:sz w:val="28"/>
          <w:szCs w:val="28"/>
        </w:rPr>
      </w:pPr>
      <w:r w:rsidRPr="004C2DB6">
        <w:rPr>
          <w:rFonts w:ascii="GHEA Grapalat" w:hAnsi="GHEA Grapalat"/>
          <w:b/>
          <w:sz w:val="28"/>
          <w:szCs w:val="28"/>
        </w:rPr>
        <w:t>Приложение № 4.2</w:t>
      </w:r>
    </w:p>
    <w:p w:rsidR="00B63BD1" w:rsidRPr="004C2DB6" w:rsidRDefault="00B63BD1" w:rsidP="00B63BD1">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запрос котировки </w:t>
      </w:r>
    </w:p>
    <w:p w:rsidR="00B63BD1" w:rsidRPr="004C2DB6" w:rsidRDefault="00B63BD1" w:rsidP="00B63BD1">
      <w:pPr>
        <w:pStyle w:val="BodyTextIndent3"/>
        <w:widowControl w:val="0"/>
        <w:spacing w:after="160" w:line="240" w:lineRule="auto"/>
        <w:jc w:val="right"/>
        <w:rPr>
          <w:rFonts w:ascii="GHEA Grapalat" w:hAnsi="GHEA Grapalat"/>
          <w:b/>
          <w:sz w:val="28"/>
          <w:szCs w:val="28"/>
        </w:rPr>
      </w:pPr>
      <w:r w:rsidRPr="004C2DB6">
        <w:rPr>
          <w:rFonts w:ascii="GHEA Grapalat" w:hAnsi="GHEA Grapalat"/>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1D1D4E">
        <w:rPr>
          <w:rFonts w:ascii="Sylfaen" w:hAnsi="Sylfaen"/>
          <w:b/>
          <w:sz w:val="28"/>
          <w:szCs w:val="28"/>
          <w:lang w:val="hy-AM"/>
        </w:rPr>
        <w:t>4</w:t>
      </w:r>
      <w:r w:rsidR="00600401">
        <w:rPr>
          <w:rFonts w:ascii="Sylfaen" w:hAnsi="Sylfaen"/>
          <w:b/>
          <w:sz w:val="28"/>
          <w:szCs w:val="28"/>
          <w:lang w:val="af-ZA"/>
        </w:rPr>
        <w:t>-</w:t>
      </w:r>
      <w:r w:rsidR="005408DE">
        <w:rPr>
          <w:rFonts w:ascii="Sylfaen" w:hAnsi="Sylfaen"/>
          <w:b/>
          <w:sz w:val="28"/>
          <w:szCs w:val="28"/>
          <w:lang w:val="af-ZA"/>
        </w:rPr>
        <w:t>6</w:t>
      </w:r>
      <w:r w:rsidRPr="004C2DB6">
        <w:rPr>
          <w:rFonts w:ascii="GHEA Grapalat" w:hAnsi="GHEA Grapalat"/>
          <w:b/>
          <w:sz w:val="28"/>
          <w:szCs w:val="28"/>
        </w:rPr>
        <w:t>"</w:t>
      </w:r>
    </w:p>
    <w:p w:rsidR="00B63BD1" w:rsidRPr="004C2DB6" w:rsidRDefault="00B63BD1" w:rsidP="00B63BD1">
      <w:pPr>
        <w:widowControl w:val="0"/>
        <w:jc w:val="center"/>
        <w:rPr>
          <w:rFonts w:ascii="GHEA Grapalat" w:hAnsi="GHEA Grapalat" w:cs="GHEA Grapalat"/>
          <w:b/>
          <w:sz w:val="28"/>
          <w:szCs w:val="28"/>
        </w:rPr>
      </w:pPr>
      <w:r w:rsidRPr="004C2DB6">
        <w:rPr>
          <w:rFonts w:ascii="GHEA Grapalat" w:hAnsi="GHEA Grapalat"/>
          <w:b/>
          <w:sz w:val="28"/>
          <w:szCs w:val="28"/>
        </w:rPr>
        <w:t xml:space="preserve">СОГЛАШЕНИЕ О НЕУСТОЙКЕ </w:t>
      </w:r>
    </w:p>
    <w:p w:rsidR="00B63BD1" w:rsidRPr="004C2DB6" w:rsidRDefault="00B63BD1" w:rsidP="00B63BD1">
      <w:pPr>
        <w:widowControl w:val="0"/>
        <w:jc w:val="center"/>
        <w:rPr>
          <w:rFonts w:ascii="GHEA Grapalat" w:hAnsi="GHEA Grapalat" w:cs="GHEA Grapalat"/>
          <w:b/>
          <w:sz w:val="28"/>
          <w:szCs w:val="28"/>
        </w:rPr>
      </w:pPr>
      <w:r w:rsidRPr="004C2DB6">
        <w:rPr>
          <w:rFonts w:ascii="GHEA Grapalat" w:hAnsi="GHEA Grapalat"/>
          <w:b/>
          <w:sz w:val="28"/>
          <w:szCs w:val="28"/>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63BD1" w:rsidRPr="004C2DB6" w:rsidTr="00B63BD1">
        <w:tc>
          <w:tcPr>
            <w:tcW w:w="4786" w:type="dxa"/>
          </w:tcPr>
          <w:p w:rsidR="00B63BD1" w:rsidRPr="004C2DB6" w:rsidRDefault="00B63BD1" w:rsidP="00B63BD1">
            <w:pPr>
              <w:widowControl w:val="0"/>
              <w:spacing w:after="160"/>
              <w:rPr>
                <w:rFonts w:ascii="GHEA Grapalat" w:hAnsi="GHEA Grapalat" w:cs="GHEA Grapalat"/>
                <w:b/>
                <w:sz w:val="28"/>
                <w:szCs w:val="28"/>
                <w:lang w:val="en-US"/>
              </w:rPr>
            </w:pPr>
            <w:r w:rsidRPr="004C2DB6">
              <w:rPr>
                <w:rFonts w:ascii="GHEA Grapalat" w:hAnsi="GHEA Grapalat"/>
                <w:sz w:val="28"/>
                <w:szCs w:val="28"/>
              </w:rPr>
              <w:t>г. Ереван</w:t>
            </w:r>
          </w:p>
        </w:tc>
        <w:tc>
          <w:tcPr>
            <w:tcW w:w="4500" w:type="dxa"/>
          </w:tcPr>
          <w:p w:rsidR="00B63BD1" w:rsidRPr="004C2DB6" w:rsidRDefault="00B63BD1" w:rsidP="00B63BD1">
            <w:pPr>
              <w:widowControl w:val="0"/>
              <w:spacing w:after="160"/>
              <w:jc w:val="right"/>
              <w:rPr>
                <w:rFonts w:ascii="GHEA Grapalat" w:hAnsi="GHEA Grapalat" w:cs="GHEA Grapalat"/>
                <w:b/>
                <w:sz w:val="28"/>
                <w:szCs w:val="28"/>
              </w:rPr>
            </w:pPr>
            <w:r w:rsidRPr="004C2DB6">
              <w:rPr>
                <w:rFonts w:ascii="GHEA Grapalat" w:hAnsi="GHEA Grapalat"/>
                <w:sz w:val="28"/>
                <w:szCs w:val="28"/>
              </w:rPr>
              <w:t>"</w:t>
            </w:r>
            <w:r w:rsidRPr="004C2DB6">
              <w:rPr>
                <w:rFonts w:ascii="GHEA Grapalat" w:hAnsi="GHEA Grapalat"/>
                <w:sz w:val="28"/>
                <w:szCs w:val="28"/>
                <w:lang w:val="en-US"/>
              </w:rPr>
              <w:tab/>
            </w:r>
            <w:r w:rsidRPr="004C2DB6">
              <w:rPr>
                <w:rFonts w:ascii="GHEA Grapalat" w:hAnsi="GHEA Grapalat"/>
                <w:sz w:val="28"/>
                <w:szCs w:val="28"/>
              </w:rPr>
              <w:t xml:space="preserve">" </w:t>
            </w:r>
            <w:r w:rsidRPr="004C2DB6">
              <w:rPr>
                <w:rFonts w:ascii="GHEA Grapalat" w:hAnsi="GHEA Grapalat"/>
                <w:sz w:val="28"/>
                <w:szCs w:val="28"/>
                <w:lang w:val="en-US"/>
              </w:rPr>
              <w:tab/>
            </w:r>
            <w:r w:rsidRPr="004C2DB6">
              <w:rPr>
                <w:rFonts w:ascii="GHEA Grapalat" w:hAnsi="GHEA Grapalat"/>
                <w:sz w:val="28"/>
                <w:szCs w:val="28"/>
              </w:rPr>
              <w:t>20</w:t>
            </w:r>
            <w:r w:rsidRPr="004C2DB6">
              <w:rPr>
                <w:rFonts w:ascii="GHEA Grapalat" w:hAnsi="GHEA Grapalat"/>
                <w:sz w:val="28"/>
                <w:szCs w:val="28"/>
                <w:lang w:val="en-US"/>
              </w:rPr>
              <w:tab/>
            </w:r>
            <w:r w:rsidRPr="004C2DB6">
              <w:rPr>
                <w:rFonts w:ascii="GHEA Grapalat" w:hAnsi="GHEA Grapalat"/>
                <w:sz w:val="28"/>
                <w:szCs w:val="28"/>
              </w:rPr>
              <w:t>г.</w:t>
            </w:r>
            <w:r w:rsidRPr="004C2DB6">
              <w:rPr>
                <w:rStyle w:val="FootnoteReference"/>
                <w:rFonts w:ascii="GHEA Grapalat" w:hAnsi="GHEA Grapalat"/>
                <w:sz w:val="28"/>
                <w:szCs w:val="28"/>
              </w:rPr>
              <w:footnoteReference w:customMarkFollows="1" w:id="9"/>
              <w:t>**</w:t>
            </w:r>
          </w:p>
        </w:tc>
      </w:tr>
    </w:tbl>
    <w:p w:rsidR="00B63BD1" w:rsidRPr="004C2DB6" w:rsidRDefault="00B63BD1" w:rsidP="00B63BD1">
      <w:pPr>
        <w:widowControl w:val="0"/>
        <w:rPr>
          <w:rFonts w:ascii="GHEA Grapalat" w:hAnsi="GHEA Grapalat" w:cs="GHEA Grapalat"/>
          <w:b/>
          <w:sz w:val="28"/>
          <w:szCs w:val="28"/>
        </w:rPr>
      </w:pPr>
    </w:p>
    <w:p w:rsidR="00B63BD1" w:rsidRPr="004C2DB6" w:rsidRDefault="00B63BD1" w:rsidP="00B63BD1">
      <w:pPr>
        <w:widowControl w:val="0"/>
        <w:jc w:val="both"/>
        <w:rPr>
          <w:rFonts w:ascii="GHEA Grapalat" w:hAnsi="GHEA Grapalat" w:cs="GHEA Grapalat"/>
          <w:sz w:val="28"/>
          <w:szCs w:val="28"/>
          <w:u w:val="single"/>
          <w:vertAlign w:val="subscript"/>
        </w:rPr>
      </w:pPr>
      <w:r w:rsidRPr="004C2DB6">
        <w:rPr>
          <w:rFonts w:ascii="GHEA Grapalat" w:hAnsi="GHEA Grapalat"/>
          <w:sz w:val="28"/>
          <w:szCs w:val="28"/>
        </w:rPr>
        <w:t>_______________________________________________, в лице директора Компании,</w:t>
      </w:r>
    </w:p>
    <w:p w:rsidR="00B63BD1" w:rsidRPr="004C2DB6" w:rsidRDefault="00B63BD1" w:rsidP="00B63BD1">
      <w:pPr>
        <w:widowControl w:val="0"/>
        <w:ind w:left="1843"/>
        <w:jc w:val="both"/>
        <w:rPr>
          <w:rFonts w:ascii="GHEA Grapalat" w:hAnsi="GHEA Grapalat"/>
          <w:sz w:val="28"/>
          <w:szCs w:val="28"/>
          <w:vertAlign w:val="superscript"/>
          <w:lang w:val="en-US"/>
        </w:rPr>
      </w:pPr>
      <w:r w:rsidRPr="004C2DB6">
        <w:rPr>
          <w:rFonts w:ascii="GHEA Grapalat" w:hAnsi="GHEA Grapalat"/>
          <w:sz w:val="28"/>
          <w:szCs w:val="28"/>
          <w:vertAlign w:val="superscript"/>
        </w:rPr>
        <w:t>наименование Компании</w:t>
      </w:r>
    </w:p>
    <w:p w:rsidR="00B63BD1" w:rsidRPr="004C2DB6" w:rsidRDefault="00B63BD1" w:rsidP="00B63BD1">
      <w:pPr>
        <w:widowControl w:val="0"/>
        <w:jc w:val="both"/>
        <w:rPr>
          <w:rFonts w:ascii="GHEA Grapalat" w:hAnsi="GHEA Grapalat"/>
          <w:sz w:val="28"/>
          <w:szCs w:val="28"/>
          <w:lang w:val="en-US"/>
        </w:rPr>
      </w:pPr>
      <w:r w:rsidRPr="004C2DB6">
        <w:rPr>
          <w:rFonts w:ascii="GHEA Grapalat" w:hAnsi="GHEA Grapalat"/>
          <w:sz w:val="28"/>
          <w:szCs w:val="28"/>
          <w:lang w:val="en-US"/>
        </w:rPr>
        <w:t>_________________________________________________________________________</w:t>
      </w:r>
    </w:p>
    <w:p w:rsidR="00B63BD1" w:rsidRPr="004C2DB6" w:rsidRDefault="00B63BD1" w:rsidP="00B63BD1">
      <w:pPr>
        <w:widowControl w:val="0"/>
        <w:jc w:val="center"/>
        <w:rPr>
          <w:rFonts w:ascii="GHEA Grapalat" w:hAnsi="GHEA Grapalat"/>
          <w:sz w:val="28"/>
          <w:szCs w:val="28"/>
          <w:vertAlign w:val="superscript"/>
        </w:rPr>
      </w:pPr>
      <w:r w:rsidRPr="004C2DB6">
        <w:rPr>
          <w:rFonts w:ascii="GHEA Grapalat" w:hAnsi="GHEA Grapalat"/>
          <w:sz w:val="28"/>
          <w:szCs w:val="28"/>
          <w:vertAlign w:val="superscript"/>
        </w:rPr>
        <w:t>имя, фамилия, паспортные данные директора компании</w:t>
      </w:r>
    </w:p>
    <w:p w:rsidR="00B63BD1" w:rsidRPr="004C2DB6" w:rsidRDefault="00B63BD1" w:rsidP="00B63BD1">
      <w:pPr>
        <w:widowControl w:val="0"/>
        <w:jc w:val="both"/>
        <w:rPr>
          <w:rFonts w:ascii="GHEA Grapalat" w:hAnsi="GHEA Grapalat" w:cs="GHEA Grapalat"/>
          <w:sz w:val="28"/>
          <w:szCs w:val="28"/>
        </w:rPr>
      </w:pPr>
      <w:r w:rsidRPr="004C2DB6">
        <w:rPr>
          <w:rFonts w:ascii="GHEA Grapalat" w:hAnsi="GHEA Grapalat"/>
          <w:sz w:val="28"/>
          <w:szCs w:val="2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B63BD1" w:rsidRPr="004C2DB6" w:rsidRDefault="005E5E22" w:rsidP="005E5E22">
      <w:pPr>
        <w:widowControl w:val="0"/>
        <w:jc w:val="both"/>
        <w:rPr>
          <w:rFonts w:ascii="GHEA Grapalat" w:hAnsi="GHEA Grapalat" w:cs="GHEA Grapalat"/>
          <w:sz w:val="28"/>
          <w:szCs w:val="28"/>
        </w:rPr>
      </w:pPr>
      <w:r>
        <w:rPr>
          <w:rFonts w:ascii="GHEA Grapalat" w:hAnsi="GHEA Grapalat" w:cs="GHEA Grapalat"/>
          <w:sz w:val="28"/>
          <w:szCs w:val="28"/>
        </w:rPr>
        <w:t xml:space="preserve"> (далее-заказчик). </w:t>
      </w:r>
      <w:r w:rsidRPr="004C2DB6">
        <w:rPr>
          <w:rFonts w:ascii="Sylfaen" w:hAnsi="Sylfaen"/>
          <w:b/>
          <w:sz w:val="28"/>
          <w:szCs w:val="28"/>
          <w:lang w:val="es-ES"/>
        </w:rPr>
        <w:t>ՍՀԱՊԱԹ</w:t>
      </w:r>
      <w:r w:rsidRPr="004C2DB6">
        <w:rPr>
          <w:rFonts w:ascii="Sylfaen" w:hAnsi="Sylfaen"/>
          <w:b/>
          <w:sz w:val="28"/>
          <w:szCs w:val="28"/>
          <w:lang w:val="af-ZA"/>
        </w:rPr>
        <w:t>-ԳՀԱՊՁԲ-202</w:t>
      </w:r>
      <w:r>
        <w:rPr>
          <w:rFonts w:ascii="Sylfaen" w:hAnsi="Sylfaen"/>
          <w:b/>
          <w:sz w:val="28"/>
          <w:szCs w:val="28"/>
          <w:lang w:val="hy-AM"/>
        </w:rPr>
        <w:t>4</w:t>
      </w:r>
      <w:r>
        <w:rPr>
          <w:rFonts w:ascii="Sylfaen" w:hAnsi="Sylfaen"/>
          <w:b/>
          <w:sz w:val="28"/>
          <w:szCs w:val="28"/>
          <w:lang w:val="af-ZA"/>
        </w:rPr>
        <w:t>-</w:t>
      </w:r>
      <w:r w:rsidR="005408DE">
        <w:rPr>
          <w:rFonts w:ascii="Sylfaen" w:hAnsi="Sylfaen"/>
          <w:b/>
          <w:sz w:val="28"/>
          <w:szCs w:val="28"/>
          <w:lang w:val="af-ZA"/>
        </w:rPr>
        <w:t>6</w:t>
      </w:r>
      <w:r w:rsidR="00B63BD1" w:rsidRPr="004C2DB6">
        <w:rPr>
          <w:rFonts w:ascii="GHEA Grapalat" w:hAnsi="GHEA Grapalat" w:cs="GHEA Grapalat"/>
          <w:sz w:val="28"/>
          <w:szCs w:val="28"/>
        </w:rPr>
        <w:t>* к процедуре покупки кода:</w:t>
      </w:r>
    </w:p>
    <w:p w:rsidR="00B63BD1" w:rsidRPr="004C2DB6" w:rsidRDefault="00B63BD1" w:rsidP="00B63BD1">
      <w:pPr>
        <w:widowControl w:val="0"/>
        <w:jc w:val="center"/>
        <w:rPr>
          <w:rFonts w:ascii="GHEA Grapalat" w:hAnsi="GHEA Grapalat" w:cs="GHEA Grapalat"/>
          <w:b/>
          <w:bCs/>
          <w:sz w:val="28"/>
          <w:szCs w:val="28"/>
        </w:rPr>
      </w:pPr>
      <w:r w:rsidRPr="004C2DB6">
        <w:rPr>
          <w:rFonts w:ascii="GHEA Grapalat" w:hAnsi="GHEA Grapalat"/>
          <w:b/>
          <w:sz w:val="28"/>
          <w:szCs w:val="28"/>
        </w:rPr>
        <w:t>1. Предмет соглашения</w:t>
      </w:r>
    </w:p>
    <w:p w:rsidR="00B63BD1" w:rsidRPr="004C2DB6" w:rsidRDefault="00B63BD1" w:rsidP="00B63BD1">
      <w:pPr>
        <w:widowControl w:val="0"/>
        <w:tabs>
          <w:tab w:val="left" w:pos="567"/>
        </w:tabs>
        <w:jc w:val="both"/>
        <w:rPr>
          <w:rFonts w:ascii="GHEA Grapalat" w:hAnsi="GHEA Grapalat" w:cs="GHEA Grapalat"/>
          <w:spacing w:val="-6"/>
          <w:sz w:val="28"/>
          <w:szCs w:val="28"/>
        </w:rPr>
      </w:pPr>
      <w:r w:rsidRPr="004C2DB6">
        <w:rPr>
          <w:rFonts w:ascii="GHEA Grapalat" w:hAnsi="GHEA Grapalat"/>
          <w:sz w:val="28"/>
          <w:szCs w:val="28"/>
        </w:rPr>
        <w:t>1</w:t>
      </w:r>
      <w:r w:rsidRPr="004C2DB6">
        <w:rPr>
          <w:rFonts w:ascii="GHEA Grapalat" w:hAnsi="GHEA Grapalat"/>
          <w:spacing w:val="-6"/>
          <w:sz w:val="28"/>
          <w:szCs w:val="28"/>
        </w:rPr>
        <w:t>.1.</w:t>
      </w:r>
      <w:r w:rsidRPr="004C2DB6">
        <w:rPr>
          <w:rFonts w:ascii="GHEA Grapalat" w:hAnsi="GHEA Grapalat"/>
          <w:spacing w:val="-6"/>
          <w:sz w:val="28"/>
          <w:szCs w:val="28"/>
        </w:rPr>
        <w:tab/>
        <w:t xml:space="preserve">Компания участвует в организованной </w:t>
      </w:r>
      <w:r w:rsidRPr="004C2DB6">
        <w:rPr>
          <w:rFonts w:ascii="GHEA Grapalat" w:hAnsi="GHEA Grapalat" w:cs="GHEA Grapalat"/>
          <w:sz w:val="28"/>
          <w:szCs w:val="28"/>
        </w:rPr>
        <w:t xml:space="preserve">ГНКО «Мемориальным комплексом Сардарапатской битвы, Национальным музеем  этнографии и истории освободительной борьбы армян» </w:t>
      </w:r>
      <w:r w:rsidRPr="004C2DB6">
        <w:rPr>
          <w:rFonts w:ascii="GHEA Grapalat" w:hAnsi="GHEA Grapalat"/>
          <w:spacing w:val="-6"/>
          <w:sz w:val="28"/>
          <w:szCs w:val="28"/>
        </w:rPr>
        <w:t xml:space="preserve"> *(далее — Заказчик) </w:t>
      </w:r>
    </w:p>
    <w:p w:rsidR="00B63BD1" w:rsidRPr="004C2DB6" w:rsidRDefault="00B63BD1" w:rsidP="00B63BD1">
      <w:pPr>
        <w:widowControl w:val="0"/>
        <w:tabs>
          <w:tab w:val="left" w:pos="284"/>
        </w:tabs>
        <w:ind w:left="5245"/>
        <w:jc w:val="both"/>
        <w:rPr>
          <w:rFonts w:ascii="GHEA Grapalat" w:hAnsi="GHEA Grapalat" w:cs="GHEA Grapalat"/>
          <w:sz w:val="28"/>
          <w:szCs w:val="28"/>
        </w:rPr>
      </w:pPr>
      <w:r w:rsidRPr="004C2DB6">
        <w:rPr>
          <w:rFonts w:ascii="GHEA Grapalat" w:hAnsi="GHEA Grapalat"/>
          <w:sz w:val="28"/>
          <w:szCs w:val="28"/>
          <w:vertAlign w:val="superscript"/>
        </w:rPr>
        <w:t>наименование заказчика</w:t>
      </w:r>
    </w:p>
    <w:p w:rsidR="00B63BD1" w:rsidRPr="004C2DB6" w:rsidRDefault="00B63BD1" w:rsidP="00B63BD1">
      <w:pPr>
        <w:widowControl w:val="0"/>
        <w:jc w:val="both"/>
        <w:rPr>
          <w:rFonts w:ascii="GHEA Grapalat" w:hAnsi="GHEA Grapalat" w:cs="GHEA Grapalat"/>
          <w:sz w:val="28"/>
          <w:szCs w:val="28"/>
        </w:rPr>
      </w:pPr>
      <w:r w:rsidRPr="004C2DB6">
        <w:rPr>
          <w:rFonts w:ascii="GHEA Grapalat" w:hAnsi="GHEA Grapalat"/>
          <w:sz w:val="28"/>
          <w:szCs w:val="28"/>
        </w:rPr>
        <w:t xml:space="preserve">процедуре закупок 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1D1D4E">
        <w:rPr>
          <w:rFonts w:ascii="Sylfaen" w:hAnsi="Sylfaen"/>
          <w:b/>
          <w:sz w:val="28"/>
          <w:szCs w:val="28"/>
          <w:lang w:val="hy-AM"/>
        </w:rPr>
        <w:t>4</w:t>
      </w:r>
      <w:r w:rsidR="00B03A27">
        <w:rPr>
          <w:rFonts w:ascii="Sylfaen" w:hAnsi="Sylfaen"/>
          <w:b/>
          <w:sz w:val="28"/>
          <w:szCs w:val="28"/>
          <w:lang w:val="af-ZA"/>
        </w:rPr>
        <w:t>-</w:t>
      </w:r>
      <w:r w:rsidR="005408DE">
        <w:rPr>
          <w:rFonts w:ascii="Sylfaen" w:hAnsi="Sylfaen"/>
          <w:b/>
          <w:sz w:val="28"/>
          <w:szCs w:val="28"/>
          <w:lang w:val="af-ZA"/>
        </w:rPr>
        <w:t>6</w:t>
      </w:r>
      <w:r w:rsidRPr="004C2DB6">
        <w:rPr>
          <w:rFonts w:ascii="GHEA Grapalat" w:hAnsi="GHEA Grapalat"/>
          <w:sz w:val="28"/>
          <w:szCs w:val="28"/>
        </w:rPr>
        <w:t>*.</w:t>
      </w:r>
    </w:p>
    <w:p w:rsidR="00B63BD1" w:rsidRPr="004C2DB6" w:rsidRDefault="00B63BD1" w:rsidP="00B63BD1">
      <w:pPr>
        <w:widowControl w:val="0"/>
        <w:ind w:left="5245"/>
        <w:jc w:val="both"/>
        <w:rPr>
          <w:rFonts w:ascii="GHEA Grapalat" w:hAnsi="GHEA Grapalat" w:cs="GHEA Grapalat"/>
          <w:sz w:val="28"/>
          <w:szCs w:val="28"/>
        </w:rPr>
      </w:pPr>
      <w:r w:rsidRPr="004C2DB6">
        <w:rPr>
          <w:rFonts w:ascii="GHEA Grapalat" w:hAnsi="GHEA Grapalat"/>
          <w:sz w:val="28"/>
          <w:szCs w:val="28"/>
          <w:vertAlign w:val="superscript"/>
        </w:rPr>
        <w:t>код процедуры</w:t>
      </w:r>
    </w:p>
    <w:p w:rsidR="00B63BD1" w:rsidRPr="004C2DB6" w:rsidRDefault="00B63BD1" w:rsidP="00B63BD1">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1.2.</w:t>
      </w:r>
      <w:r w:rsidRPr="004C2DB6">
        <w:rPr>
          <w:rFonts w:ascii="GHEA Grapalat" w:hAnsi="GHEA Grapalat"/>
          <w:sz w:val="28"/>
          <w:szCs w:val="28"/>
        </w:rPr>
        <w:tab/>
      </w:r>
      <w:r w:rsidRPr="004C2DB6">
        <w:rPr>
          <w:rFonts w:ascii="GHEA Grapalat" w:hAnsi="GHEA Grapalat" w:cs="GHEA Grapalat"/>
          <w:sz w:val="28"/>
          <w:szCs w:val="28"/>
        </w:rPr>
        <w:t xml:space="preserve">В качестве участника, </w:t>
      </w:r>
      <w:r w:rsidRPr="004C2DB6">
        <w:rPr>
          <w:rFonts w:ascii="GHEA Grapalat" w:hAnsi="GHEA Grapalat" w:cs="GHEA Grapalat"/>
          <w:sz w:val="28"/>
          <w:szCs w:val="28"/>
          <w:lang w:val="hy-AM"/>
        </w:rPr>
        <w:t>о</w:t>
      </w:r>
      <w:r w:rsidRPr="004C2DB6">
        <w:rPr>
          <w:rFonts w:ascii="GHEA Grapalat" w:hAnsi="GHEA Grapalat" w:cs="GHEA Grapalat"/>
          <w:sz w:val="28"/>
          <w:szCs w:val="28"/>
        </w:rPr>
        <w:t xml:space="preserve">отобранного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C2DB6">
        <w:rPr>
          <w:rFonts w:ascii="GHEA Grapalat" w:hAnsi="GHEA Grapalat" w:cs="GHEA Grapalat"/>
          <w:sz w:val="28"/>
          <w:szCs w:val="28"/>
          <w:lang w:val="en-US"/>
        </w:rPr>
        <w:t>K</w:t>
      </w:r>
      <w:r w:rsidRPr="004C2DB6">
        <w:rPr>
          <w:rFonts w:ascii="GHEA Grapalat" w:hAnsi="GHEA Grapalat" w:cs="GHEA Grapalat"/>
          <w:sz w:val="28"/>
          <w:szCs w:val="28"/>
        </w:rPr>
        <w:t xml:space="preserve">компания </w:t>
      </w:r>
      <w:r w:rsidRPr="004C2DB6">
        <w:rPr>
          <w:rFonts w:ascii="GHEA Grapalat" w:hAnsi="GHEA Grapalat"/>
          <w:sz w:val="28"/>
          <w:szCs w:val="2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1.3.</w:t>
      </w:r>
      <w:r w:rsidRPr="004C2DB6">
        <w:rPr>
          <w:rFonts w:ascii="GHEA Grapalat" w:hAnsi="GHEA Grapalat"/>
          <w:sz w:val="28"/>
          <w:szCs w:val="28"/>
        </w:rPr>
        <w:tab/>
        <w:t>Подписав платежное требование (далее — Требование), прилагаемое к</w:t>
      </w:r>
      <w:r w:rsidRPr="004C2DB6">
        <w:rPr>
          <w:sz w:val="28"/>
          <w:szCs w:val="28"/>
          <w:lang w:val="en-US"/>
        </w:rPr>
        <w:t> </w:t>
      </w:r>
      <w:r w:rsidRPr="004C2DB6">
        <w:rPr>
          <w:rFonts w:ascii="GHEA Grapalat" w:hAnsi="GHEA Grapalat"/>
          <w:sz w:val="28"/>
          <w:szCs w:val="28"/>
        </w:rPr>
        <w:t xml:space="preserve">настоящему Соглашению о неустойке, Компания безотзывно соглашается, что: </w:t>
      </w:r>
    </w:p>
    <w:p w:rsidR="00B63BD1" w:rsidRPr="004C2DB6" w:rsidRDefault="00FA20A8"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а) </w:t>
      </w:r>
      <w:r w:rsidR="00B63BD1" w:rsidRPr="004C2DB6">
        <w:rPr>
          <w:rFonts w:ascii="GHEA Grapalat" w:hAnsi="GHEA Grapalat"/>
          <w:sz w:val="28"/>
          <w:szCs w:val="28"/>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B63BD1" w:rsidRPr="004C2DB6" w:rsidRDefault="00FA20A8"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б) </w:t>
      </w:r>
      <w:r w:rsidR="00B63BD1" w:rsidRPr="004C2DB6">
        <w:rPr>
          <w:rFonts w:ascii="GHEA Grapalat" w:hAnsi="GHEA Grapalat"/>
          <w:sz w:val="28"/>
          <w:szCs w:val="28"/>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B63BD1" w:rsidRPr="004C2DB6" w:rsidRDefault="00FA20A8"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в) </w:t>
      </w:r>
      <w:r w:rsidR="00B63BD1" w:rsidRPr="004C2DB6">
        <w:rPr>
          <w:rFonts w:ascii="GHEA Grapalat" w:hAnsi="GHEA Grapalat"/>
          <w:sz w:val="28"/>
          <w:szCs w:val="28"/>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B63BD1" w:rsidRPr="004C2DB6" w:rsidRDefault="00FA20A8"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г) </w:t>
      </w:r>
      <w:r w:rsidR="00B63BD1" w:rsidRPr="004C2DB6">
        <w:rPr>
          <w:rFonts w:ascii="GHEA Grapalat" w:hAnsi="GHEA Grapalat"/>
          <w:sz w:val="28"/>
          <w:szCs w:val="28"/>
        </w:rPr>
        <w:t>Компания подтверждает, что акцептовала Требование в полном размере суммы неустойки.</w:t>
      </w:r>
    </w:p>
    <w:p w:rsidR="00B63BD1" w:rsidRPr="004C2DB6" w:rsidRDefault="00FA20A8"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д) </w:t>
      </w:r>
      <w:r w:rsidR="00B63BD1" w:rsidRPr="004C2DB6">
        <w:rPr>
          <w:rFonts w:ascii="GHEA Grapalat" w:hAnsi="GHEA Grapalat"/>
          <w:sz w:val="28"/>
          <w:szCs w:val="28"/>
        </w:rPr>
        <w:t xml:space="preserve">настоящим Компания соглашается, что Банк-плательщик не несет никакой ответственности за правомерность, действительность, сроки </w:t>
      </w:r>
      <w:r w:rsidRPr="004C2DB6">
        <w:rPr>
          <w:rFonts w:ascii="GHEA Grapalat" w:hAnsi="GHEA Grapalat"/>
          <w:sz w:val="28"/>
          <w:szCs w:val="28"/>
        </w:rPr>
        <w:t>представления,</w:t>
      </w:r>
      <w:r w:rsidR="00B63BD1" w:rsidRPr="004C2DB6">
        <w:rPr>
          <w:rFonts w:ascii="GHEA Grapalat" w:hAnsi="GHEA Grapalat"/>
          <w:sz w:val="28"/>
          <w:szCs w:val="28"/>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1.4.</w:t>
      </w:r>
      <w:r w:rsidRPr="004C2DB6">
        <w:rPr>
          <w:rFonts w:ascii="GHEA Grapalat" w:hAnsi="GHEA Grapalat"/>
          <w:sz w:val="28"/>
          <w:szCs w:val="2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C2DB6">
        <w:rPr>
          <w:rFonts w:ascii="Courier New" w:hAnsi="Courier New" w:cs="Courier New"/>
          <w:sz w:val="28"/>
          <w:szCs w:val="28"/>
          <w:lang w:val="en-US"/>
        </w:rPr>
        <w:t> </w:t>
      </w:r>
      <w:r w:rsidRPr="004C2DB6">
        <w:rPr>
          <w:rFonts w:ascii="GHEA Grapalat" w:hAnsi="GHEA Grapalat"/>
          <w:sz w:val="28"/>
          <w:szCs w:val="2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1.5.</w:t>
      </w:r>
      <w:r w:rsidRPr="004C2DB6">
        <w:rPr>
          <w:rFonts w:ascii="GHEA Grapalat" w:hAnsi="GHEA Grapalat"/>
          <w:sz w:val="28"/>
          <w:szCs w:val="28"/>
        </w:rPr>
        <w:tab/>
        <w:t>Заказчик может представить в Банк-плательщик иные дополнительные документы.</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1.6. Банк не несет какой-либо ответственности за риски (понесенные</w:t>
      </w:r>
      <w:r w:rsidRPr="004C2DB6">
        <w:rPr>
          <w:rFonts w:ascii="Courier New" w:hAnsi="Courier New" w:cs="Courier New"/>
          <w:sz w:val="28"/>
          <w:szCs w:val="28"/>
          <w:lang w:val="en-US"/>
        </w:rPr>
        <w:t> </w:t>
      </w:r>
      <w:r w:rsidRPr="004C2DB6">
        <w:rPr>
          <w:rFonts w:ascii="GHEA Grapalat" w:hAnsi="GHEA Grapalat"/>
          <w:sz w:val="28"/>
          <w:szCs w:val="28"/>
        </w:rPr>
        <w:t>Компанией убытки) и негативные последствия, возникшие для Компании в результате уплаты Банком-плательщиком суммы, указанной в</w:t>
      </w:r>
      <w:r w:rsidRPr="004C2DB6">
        <w:rPr>
          <w:rFonts w:ascii="Courier New" w:hAnsi="Courier New" w:cs="Courier New"/>
          <w:sz w:val="28"/>
          <w:szCs w:val="28"/>
          <w:lang w:val="en-US"/>
        </w:rPr>
        <w:t> </w:t>
      </w:r>
      <w:r w:rsidRPr="004C2DB6">
        <w:rPr>
          <w:rFonts w:ascii="GHEA Grapalat" w:hAnsi="GHEA Grapalat"/>
          <w:sz w:val="28"/>
          <w:szCs w:val="28"/>
        </w:rPr>
        <w:t>Требовании. Банк не обязан проверять факты нарушения Компанией условий договора.</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1.7.</w:t>
      </w:r>
      <w:r w:rsidRPr="004C2DB6">
        <w:rPr>
          <w:rFonts w:ascii="GHEA Grapalat" w:hAnsi="GHEA Grapalat"/>
          <w:sz w:val="28"/>
          <w:szCs w:val="2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1.8.</w:t>
      </w:r>
      <w:r w:rsidRPr="004C2DB6">
        <w:rPr>
          <w:rFonts w:ascii="GHEA Grapalat" w:hAnsi="GHEA Grapalat"/>
          <w:sz w:val="28"/>
          <w:szCs w:val="28"/>
        </w:rPr>
        <w:tab/>
        <w:t>В случае если в течение десяти рабочих дней после представления в</w:t>
      </w:r>
      <w:r w:rsidRPr="004C2DB6">
        <w:rPr>
          <w:rFonts w:ascii="Courier New" w:hAnsi="Courier New" w:cs="Courier New"/>
          <w:sz w:val="28"/>
          <w:szCs w:val="28"/>
          <w:lang w:val="en-US"/>
        </w:rPr>
        <w:t> </w:t>
      </w:r>
      <w:r w:rsidRPr="004C2DB6">
        <w:rPr>
          <w:rFonts w:ascii="GHEA Grapalat" w:hAnsi="GHEA Grapalat"/>
          <w:sz w:val="28"/>
          <w:szCs w:val="28"/>
        </w:rPr>
        <w:t>Банк настоящего Соглашения и прилагаемого Требования по независящим от</w:t>
      </w:r>
      <w:r w:rsidRPr="004C2DB6">
        <w:rPr>
          <w:rFonts w:ascii="Courier New" w:hAnsi="Courier New" w:cs="Courier New"/>
          <w:sz w:val="28"/>
          <w:szCs w:val="28"/>
          <w:lang w:val="en-US"/>
        </w:rPr>
        <w:t> </w:t>
      </w:r>
      <w:r w:rsidRPr="004C2DB6">
        <w:rPr>
          <w:rFonts w:ascii="GHEA Grapalat" w:hAnsi="GHEA Grapalat"/>
          <w:sz w:val="28"/>
          <w:szCs w:val="2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C2DB6">
        <w:rPr>
          <w:rFonts w:ascii="Courier New" w:hAnsi="Courier New" w:cs="Courier New"/>
          <w:sz w:val="28"/>
          <w:szCs w:val="28"/>
          <w:lang w:val="en-US"/>
        </w:rPr>
        <w:t> </w:t>
      </w:r>
      <w:r w:rsidRPr="004C2DB6">
        <w:rPr>
          <w:rFonts w:ascii="GHEA Grapalat" w:hAnsi="GHEA Grapalat"/>
          <w:sz w:val="28"/>
          <w:szCs w:val="28"/>
        </w:rPr>
        <w:t>неуплатой.</w:t>
      </w:r>
    </w:p>
    <w:p w:rsidR="00B63BD1" w:rsidRPr="004C2DB6" w:rsidRDefault="00B63BD1" w:rsidP="00B63BD1">
      <w:pPr>
        <w:widowControl w:val="0"/>
        <w:jc w:val="center"/>
        <w:rPr>
          <w:rFonts w:ascii="GHEA Grapalat" w:hAnsi="GHEA Grapalat" w:cs="GHEA Grapalat"/>
          <w:b/>
          <w:bCs/>
          <w:sz w:val="28"/>
          <w:szCs w:val="28"/>
        </w:rPr>
      </w:pPr>
      <w:r w:rsidRPr="004C2DB6">
        <w:rPr>
          <w:rFonts w:ascii="GHEA Grapalat" w:hAnsi="GHEA Grapalat"/>
          <w:b/>
          <w:sz w:val="28"/>
          <w:szCs w:val="28"/>
        </w:rPr>
        <w:t>2. Иные условия</w:t>
      </w:r>
    </w:p>
    <w:p w:rsidR="00B63BD1" w:rsidRPr="004C2DB6" w:rsidRDefault="00B63BD1" w:rsidP="00B63BD1">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2.1.</w:t>
      </w:r>
      <w:r w:rsidRPr="004C2DB6">
        <w:rPr>
          <w:rFonts w:ascii="GHEA Grapalat" w:hAnsi="GHEA Grapalat"/>
          <w:sz w:val="28"/>
          <w:szCs w:val="2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w:t>
      </w:r>
      <w:r w:rsidRPr="004C2DB6">
        <w:rPr>
          <w:rFonts w:ascii="GHEA Grapalat" w:hAnsi="GHEA Grapalat"/>
          <w:sz w:val="28"/>
          <w:szCs w:val="28"/>
        </w:rPr>
        <w:tab/>
        <w:t xml:space="preserve">Представив настоящее Соглашение и прилагаемое Требование в Банк-плательщик: </w:t>
      </w:r>
    </w:p>
    <w:p w:rsidR="00B63BD1" w:rsidRPr="004C2DB6"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2.2.1.</w:t>
      </w:r>
      <w:r w:rsidRPr="004C2DB6">
        <w:rPr>
          <w:rFonts w:ascii="GHEA Grapalat" w:hAnsi="GHEA Grapalat"/>
          <w:sz w:val="28"/>
          <w:szCs w:val="28"/>
        </w:rPr>
        <w:tab/>
        <w:t>Заказчик подтверждает, что Компания допустила нарушение договорных обязательств, а</w:t>
      </w:r>
    </w:p>
    <w:p w:rsidR="00B63BD1" w:rsidRPr="004C2DB6" w:rsidDel="00A13215" w:rsidRDefault="00B63BD1" w:rsidP="00B63BD1">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2.2.2.</w:t>
      </w:r>
      <w:r w:rsidRPr="004C2DB6">
        <w:rPr>
          <w:rFonts w:ascii="GHEA Grapalat" w:hAnsi="GHEA Grapalat"/>
          <w:sz w:val="28"/>
          <w:szCs w:val="2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B63BD1" w:rsidRPr="004C2DB6" w:rsidRDefault="00B63BD1" w:rsidP="00B63BD1">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2.3.</w:t>
      </w:r>
      <w:r w:rsidRPr="004C2DB6">
        <w:rPr>
          <w:rFonts w:ascii="GHEA Grapalat" w:hAnsi="GHEA Grapalat"/>
          <w:sz w:val="28"/>
          <w:szCs w:val="2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B63BD1" w:rsidRPr="004C2DB6" w:rsidRDefault="00B63BD1" w:rsidP="00B63BD1">
      <w:pPr>
        <w:widowControl w:val="0"/>
        <w:ind w:firstLine="567"/>
        <w:jc w:val="center"/>
        <w:rPr>
          <w:rFonts w:ascii="GHEA Grapalat" w:hAnsi="GHEA Grapalat"/>
          <w:b/>
          <w:sz w:val="28"/>
          <w:szCs w:val="28"/>
        </w:rPr>
      </w:pPr>
      <w:r w:rsidRPr="004C2DB6">
        <w:rPr>
          <w:rFonts w:ascii="GHEA Grapalat" w:hAnsi="GHEA Grapalat"/>
          <w:b/>
          <w:sz w:val="28"/>
          <w:szCs w:val="28"/>
        </w:rPr>
        <w:t>3. Адрес, банковские реквизиты Компании</w:t>
      </w:r>
    </w:p>
    <w:p w:rsidR="00B63BD1" w:rsidRPr="004C2DB6" w:rsidRDefault="00B63BD1" w:rsidP="00B63BD1">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B63BD1" w:rsidRPr="004C2DB6" w:rsidRDefault="00B63BD1" w:rsidP="00B63BD1">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наименование компании</w:t>
      </w:r>
    </w:p>
    <w:p w:rsidR="00B63BD1" w:rsidRPr="004C2DB6" w:rsidRDefault="00B63BD1" w:rsidP="00B63BD1">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B63BD1" w:rsidRPr="004C2DB6" w:rsidRDefault="00B63BD1" w:rsidP="00B63BD1">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адрес компании</w:t>
      </w:r>
    </w:p>
    <w:p w:rsidR="00B63BD1" w:rsidRPr="004C2DB6" w:rsidRDefault="00B63BD1" w:rsidP="00B63BD1">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B63BD1" w:rsidRPr="004C2DB6" w:rsidRDefault="00B63BD1" w:rsidP="00B63BD1">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наименование обслуживающего компанию банка</w:t>
      </w:r>
    </w:p>
    <w:p w:rsidR="00B63BD1" w:rsidRPr="004C2DB6" w:rsidRDefault="00B63BD1" w:rsidP="00B63BD1">
      <w:pPr>
        <w:widowControl w:val="0"/>
        <w:jc w:val="right"/>
        <w:rPr>
          <w:rFonts w:ascii="GHEA Grapalat" w:hAnsi="GHEA Grapalat"/>
          <w:sz w:val="28"/>
          <w:szCs w:val="28"/>
        </w:rPr>
      </w:pPr>
    </w:p>
    <w:p w:rsidR="00B63BD1" w:rsidRPr="004C2DB6" w:rsidRDefault="00B63BD1" w:rsidP="00B63BD1">
      <w:pPr>
        <w:widowControl w:val="0"/>
        <w:jc w:val="right"/>
        <w:rPr>
          <w:rFonts w:ascii="GHEA Grapalat" w:hAnsi="GHEA Grapalat"/>
          <w:sz w:val="28"/>
          <w:szCs w:val="28"/>
        </w:rPr>
      </w:pPr>
      <w:r w:rsidRPr="004C2DB6">
        <w:rPr>
          <w:rFonts w:ascii="GHEA Grapalat" w:hAnsi="GHEA Grapalat"/>
          <w:sz w:val="28"/>
          <w:szCs w:val="28"/>
        </w:rPr>
        <w:t>М. П.</w:t>
      </w:r>
    </w:p>
    <w:p w:rsidR="00B63BD1" w:rsidRPr="004C2DB6" w:rsidRDefault="00B63BD1" w:rsidP="00B63BD1">
      <w:pPr>
        <w:widowControl w:val="0"/>
        <w:jc w:val="both"/>
        <w:rPr>
          <w:rFonts w:ascii="GHEA Grapalat" w:hAnsi="GHEA Grapalat"/>
          <w:sz w:val="28"/>
          <w:szCs w:val="28"/>
        </w:rPr>
      </w:pPr>
      <w:r w:rsidRPr="004C2DB6">
        <w:rPr>
          <w:rFonts w:ascii="GHEA Grapalat" w:hAnsi="GHEA Grapalat"/>
          <w:sz w:val="28"/>
          <w:szCs w:val="28"/>
        </w:rPr>
        <w:t>День/месяц/год</w:t>
      </w:r>
    </w:p>
    <w:p w:rsidR="00B63BD1" w:rsidRPr="004C2DB6" w:rsidRDefault="00B63BD1" w:rsidP="00B63BD1">
      <w:pPr>
        <w:widowControl w:val="0"/>
        <w:jc w:val="both"/>
        <w:rPr>
          <w:rFonts w:ascii="GHEA Grapalat" w:hAnsi="GHEA Grapalat"/>
          <w:sz w:val="28"/>
          <w:szCs w:val="28"/>
        </w:rPr>
      </w:pPr>
    </w:p>
    <w:p w:rsidR="00B63BD1" w:rsidRPr="004C2DB6" w:rsidRDefault="00B63BD1" w:rsidP="00B63BD1">
      <w:pPr>
        <w:widowControl w:val="0"/>
        <w:jc w:val="both"/>
        <w:rPr>
          <w:rFonts w:ascii="GHEA Grapalat" w:hAnsi="GHEA Grapalat"/>
          <w:sz w:val="28"/>
          <w:szCs w:val="28"/>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63BD1" w:rsidRPr="004C2DB6" w:rsidTr="00B63B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3402"/>
              </w:tabs>
              <w:ind w:left="360"/>
              <w:rPr>
                <w:rFonts w:ascii="GHEA Grapalat" w:hAnsi="GHEA Grapalat" w:cs="Sylfaen"/>
                <w:b/>
                <w:bCs/>
                <w:sz w:val="28"/>
                <w:szCs w:val="28"/>
                <w:lang w:val="en-US"/>
              </w:rPr>
            </w:pPr>
            <w:r w:rsidRPr="004C2DB6">
              <w:rPr>
                <w:rFonts w:ascii="GHEA Grapalat" w:hAnsi="GHEA Grapalat"/>
                <w:b/>
                <w:sz w:val="28"/>
                <w:szCs w:val="28"/>
                <w:lang w:val="en-US"/>
              </w:rPr>
              <w:t>1.</w:t>
            </w:r>
            <w:r w:rsidRPr="004C2DB6">
              <w:rPr>
                <w:rFonts w:ascii="GHEA Grapalat" w:hAnsi="GHEA Grapalat"/>
                <w:b/>
                <w:sz w:val="28"/>
                <w:szCs w:val="28"/>
                <w:lang w:val="en-US"/>
              </w:rPr>
              <w:tab/>
            </w:r>
            <w:r w:rsidRPr="004C2DB6">
              <w:rPr>
                <w:rFonts w:ascii="GHEA Grapalat" w:hAnsi="GHEA Grapalat"/>
                <w:b/>
                <w:sz w:val="28"/>
                <w:szCs w:val="28"/>
              </w:rPr>
              <w:t xml:space="preserve">ПЛАТЕЖНОЕ ТРЕБОВАНИЕ </w:t>
            </w:r>
            <w:r w:rsidRPr="004C2DB6">
              <w:rPr>
                <w:rFonts w:ascii="GHEA Grapalat" w:hAnsi="GHEA Grapalat"/>
                <w:b/>
                <w:sz w:val="28"/>
                <w:szCs w:val="28"/>
                <w:lang w:val="en-US"/>
              </w:rPr>
              <w:t>*</w:t>
            </w:r>
          </w:p>
        </w:tc>
      </w:tr>
      <w:tr w:rsidR="00B63BD1" w:rsidRPr="004C2DB6" w:rsidTr="00B63B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cs="Sylfaen"/>
                <w:sz w:val="28"/>
                <w:szCs w:val="28"/>
              </w:rPr>
            </w:pPr>
            <w:r w:rsidRPr="004C2DB6">
              <w:rPr>
                <w:rFonts w:ascii="GHEA Grapalat" w:hAnsi="GHEA Grapalat"/>
                <w:sz w:val="28"/>
                <w:szCs w:val="28"/>
              </w:rPr>
              <w:t>2.</w:t>
            </w:r>
            <w:r w:rsidRPr="004C2DB6">
              <w:rPr>
                <w:rFonts w:ascii="GHEA Grapalat" w:hAnsi="GHEA Grapalat"/>
                <w:sz w:val="28"/>
                <w:szCs w:val="28"/>
              </w:rPr>
              <w:tab/>
              <w:t xml:space="preserve">Номер </w:t>
            </w:r>
          </w:p>
        </w:tc>
      </w:tr>
      <w:tr w:rsidR="00B63BD1" w:rsidRPr="004C2DB6" w:rsidTr="00B63BD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3390"/>
              </w:tabs>
              <w:ind w:left="322"/>
              <w:rPr>
                <w:rFonts w:ascii="GHEA Grapalat" w:hAnsi="GHEA Grapalat" w:cs="Sylfaen"/>
                <w:sz w:val="28"/>
                <w:szCs w:val="28"/>
              </w:rPr>
            </w:pPr>
            <w:r w:rsidRPr="004C2DB6">
              <w:rPr>
                <w:rFonts w:ascii="GHEA Grapalat" w:hAnsi="GHEA Grapalat"/>
                <w:sz w:val="28"/>
                <w:szCs w:val="28"/>
              </w:rPr>
              <w:t>3</w:t>
            </w:r>
            <w:r w:rsidRPr="004C2DB6">
              <w:rPr>
                <w:rFonts w:ascii="GHEA Grapalat" w:hAnsi="GHEA Grapalat"/>
                <w:sz w:val="28"/>
                <w:szCs w:val="28"/>
              </w:rPr>
              <w:tab/>
              <w:t>Дата представления: "___" ___ 20___г.</w:t>
            </w:r>
          </w:p>
        </w:tc>
      </w:tr>
      <w:tr w:rsidR="00B63BD1" w:rsidRPr="004C2DB6" w:rsidTr="00B63BD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4.</w:t>
            </w:r>
            <w:r w:rsidRPr="004C2DB6">
              <w:rPr>
                <w:rFonts w:ascii="GHEA Grapalat" w:hAnsi="GHEA Grapalat"/>
                <w:sz w:val="28"/>
                <w:szCs w:val="28"/>
              </w:rPr>
              <w:tab/>
              <w:t>Наименование, или имя, фамилия плательщика (Компания:</w:t>
            </w:r>
          </w:p>
        </w:tc>
      </w:tr>
      <w:tr w:rsidR="00B63BD1" w:rsidRPr="004C2DB6" w:rsidTr="00B63B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5.</w:t>
            </w:r>
            <w:r w:rsidRPr="004C2DB6">
              <w:rPr>
                <w:rFonts w:ascii="GHEA Grapalat" w:hAnsi="GHEA Grapalat"/>
                <w:sz w:val="28"/>
                <w:szCs w:val="28"/>
              </w:rPr>
              <w:tab/>
              <w:t>Обслуживающая плательщика Финансовая организация (банк):</w:t>
            </w:r>
          </w:p>
        </w:tc>
      </w:tr>
      <w:tr w:rsidR="00B63BD1" w:rsidRPr="004C2DB6" w:rsidTr="00B63B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6.</w:t>
            </w:r>
            <w:r w:rsidRPr="004C2DB6">
              <w:rPr>
                <w:rFonts w:ascii="GHEA Grapalat" w:hAnsi="GHEA Grapalat"/>
                <w:sz w:val="28"/>
                <w:szCs w:val="28"/>
              </w:rPr>
              <w:tab/>
              <w:t>Номер счета плательщика:</w:t>
            </w:r>
          </w:p>
        </w:tc>
      </w:tr>
      <w:tr w:rsidR="00B63BD1" w:rsidRPr="004C2DB6" w:rsidTr="00B63B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7.</w:t>
            </w:r>
            <w:r w:rsidRPr="004C2DB6">
              <w:rPr>
                <w:rFonts w:ascii="GHEA Grapalat" w:hAnsi="GHEA Grapalat"/>
                <w:sz w:val="28"/>
                <w:szCs w:val="28"/>
              </w:rPr>
              <w:tab/>
              <w:t>УНН плательщика:</w:t>
            </w:r>
          </w:p>
        </w:tc>
      </w:tr>
      <w:tr w:rsidR="00B63BD1" w:rsidRPr="004C2DB6" w:rsidTr="00B63B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8.</w:t>
            </w:r>
            <w:r w:rsidRPr="004C2DB6">
              <w:rPr>
                <w:rFonts w:ascii="GHEA Grapalat" w:hAnsi="GHEA Grapalat"/>
                <w:sz w:val="28"/>
                <w:szCs w:val="28"/>
              </w:rPr>
              <w:tab/>
              <w:t>НЗОУ плательщика:</w:t>
            </w:r>
          </w:p>
        </w:tc>
      </w:tr>
      <w:tr w:rsidR="00B63BD1" w:rsidRPr="004C2DB6" w:rsidTr="00B63B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20A8" w:rsidRPr="004C2DB6" w:rsidRDefault="00B63BD1" w:rsidP="00FA20A8">
            <w:pPr>
              <w:pStyle w:val="BodyTextIndent"/>
              <w:widowControl w:val="0"/>
              <w:spacing w:line="240" w:lineRule="auto"/>
              <w:rPr>
                <w:rFonts w:ascii="Sylfaen" w:hAnsi="Sylfaen"/>
                <w:i/>
                <w:sz w:val="28"/>
                <w:szCs w:val="28"/>
              </w:rPr>
            </w:pPr>
            <w:r w:rsidRPr="004C2DB6">
              <w:rPr>
                <w:rFonts w:ascii="GHEA Grapalat" w:hAnsi="GHEA Grapalat"/>
                <w:sz w:val="28"/>
                <w:szCs w:val="28"/>
              </w:rPr>
              <w:t>9.</w:t>
            </w:r>
            <w:r w:rsidRPr="004C2DB6">
              <w:rPr>
                <w:rFonts w:ascii="GHEA Grapalat" w:hAnsi="GHEA Grapalat"/>
                <w:sz w:val="28"/>
                <w:szCs w:val="28"/>
              </w:rPr>
              <w:tab/>
              <w:t>Наименование, или имя, фамилия бенефициара:</w:t>
            </w:r>
            <w:r w:rsidR="00FA20A8" w:rsidRPr="004C2DB6">
              <w:rPr>
                <w:rFonts w:ascii="Sylfaen" w:hAnsi="Sylfaen"/>
                <w:i/>
                <w:sz w:val="28"/>
                <w:szCs w:val="28"/>
              </w:rPr>
              <w:t xml:space="preserve"> ГНКО "Мемориальный комплекс Сардарапатской битвы, Национальный музей этнографии и истории освободительной борьбы армян</w:t>
            </w:r>
            <w:r w:rsidR="00FA20A8" w:rsidRPr="004C2DB6">
              <w:rPr>
                <w:rFonts w:ascii="Sylfaen" w:hAnsi="Sylfaen"/>
                <w:sz w:val="28"/>
                <w:szCs w:val="28"/>
              </w:rPr>
              <w:t>"</w:t>
            </w:r>
          </w:p>
          <w:p w:rsidR="00B63BD1" w:rsidRPr="004C2DB6" w:rsidRDefault="00B63BD1" w:rsidP="00B63BD1">
            <w:pPr>
              <w:widowControl w:val="0"/>
              <w:tabs>
                <w:tab w:val="left" w:pos="855"/>
              </w:tabs>
              <w:ind w:left="360"/>
              <w:rPr>
                <w:rFonts w:ascii="GHEA Grapalat" w:hAnsi="GHEA Grapalat"/>
                <w:sz w:val="28"/>
                <w:szCs w:val="28"/>
              </w:rPr>
            </w:pPr>
          </w:p>
        </w:tc>
      </w:tr>
      <w:tr w:rsidR="00B63BD1" w:rsidRPr="004C2DB6" w:rsidTr="00B63B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10.</w:t>
            </w:r>
            <w:r w:rsidRPr="004C2DB6">
              <w:rPr>
                <w:rFonts w:ascii="GHEA Grapalat" w:hAnsi="GHEA Grapalat"/>
                <w:sz w:val="28"/>
                <w:szCs w:val="28"/>
              </w:rPr>
              <w:tab/>
              <w:t>НЗОУ бенефициара (не заполняется)</w:t>
            </w:r>
          </w:p>
        </w:tc>
      </w:tr>
      <w:tr w:rsidR="00B63BD1" w:rsidRPr="004C2DB6" w:rsidTr="00B63BD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11.</w:t>
            </w:r>
            <w:r w:rsidRPr="004C2DB6">
              <w:rPr>
                <w:rFonts w:ascii="GHEA Grapalat" w:hAnsi="GHEA Grapalat"/>
                <w:sz w:val="28"/>
                <w:szCs w:val="28"/>
              </w:rPr>
              <w:tab/>
              <w:t>УНН бенефициара:</w:t>
            </w:r>
            <w:r w:rsidR="00FA20A8" w:rsidRPr="004C2DB6">
              <w:rPr>
                <w:rFonts w:ascii="GHEA Grapalat" w:hAnsi="GHEA Grapalat"/>
                <w:sz w:val="28"/>
                <w:szCs w:val="28"/>
              </w:rPr>
              <w:t xml:space="preserve">  </w:t>
            </w:r>
            <w:r w:rsidR="00FA20A8" w:rsidRPr="004C2DB6">
              <w:rPr>
                <w:rFonts w:ascii="Sylfaen" w:hAnsi="Sylfaen" w:cs="Arial"/>
                <w:b/>
                <w:sz w:val="28"/>
                <w:szCs w:val="28"/>
              </w:rPr>
              <w:t>04401986</w:t>
            </w:r>
          </w:p>
        </w:tc>
      </w:tr>
      <w:tr w:rsidR="00B63BD1" w:rsidRPr="004C2DB6" w:rsidTr="00B63B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12.</w:t>
            </w:r>
            <w:r w:rsidRPr="004C2DB6">
              <w:rPr>
                <w:rFonts w:ascii="GHEA Grapalat" w:hAnsi="GHEA Grapalat"/>
                <w:sz w:val="28"/>
                <w:szCs w:val="28"/>
              </w:rPr>
              <w:tab/>
              <w:t>Обслуживающая бенефициара Финансовая организация (банк):</w:t>
            </w:r>
          </w:p>
        </w:tc>
      </w:tr>
      <w:tr w:rsidR="00B63BD1" w:rsidRPr="004C2DB6" w:rsidTr="00B63B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13.</w:t>
            </w:r>
            <w:r w:rsidRPr="004C2DB6">
              <w:rPr>
                <w:rFonts w:ascii="GHEA Grapalat" w:hAnsi="GHEA Grapalat"/>
                <w:sz w:val="28"/>
                <w:szCs w:val="28"/>
              </w:rPr>
              <w:tab/>
              <w:t>Номер счета бенефициара (сч.№)</w:t>
            </w:r>
            <w:r w:rsidR="00FA20A8" w:rsidRPr="004C2DB6">
              <w:rPr>
                <w:rFonts w:ascii="GHEA Grapalat" w:hAnsi="GHEA Grapalat"/>
                <w:sz w:val="28"/>
                <w:szCs w:val="28"/>
              </w:rPr>
              <w:t xml:space="preserve"> </w:t>
            </w:r>
            <w:r w:rsidR="00FA20A8" w:rsidRPr="004C2DB6">
              <w:rPr>
                <w:rFonts w:ascii="GHEA Grapalat" w:hAnsi="GHEA Grapalat" w:cs="Arial"/>
                <w:sz w:val="28"/>
                <w:szCs w:val="28"/>
                <w:lang w:val="hy-AM"/>
              </w:rPr>
              <w:t xml:space="preserve"> </w:t>
            </w:r>
            <w:r w:rsidR="00FA20A8" w:rsidRPr="004C2DB6">
              <w:rPr>
                <w:rFonts w:ascii="GHEA Grapalat" w:hAnsi="GHEA Grapalat" w:cs="Arial"/>
                <w:b/>
                <w:sz w:val="28"/>
                <w:szCs w:val="28"/>
              </w:rPr>
              <w:t>900338000558</w:t>
            </w:r>
          </w:p>
        </w:tc>
      </w:tr>
      <w:tr w:rsidR="00B63BD1" w:rsidRPr="004C2DB6" w:rsidTr="00B63B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14.</w:t>
            </w:r>
            <w:r w:rsidRPr="004C2DB6">
              <w:rPr>
                <w:rFonts w:ascii="GHEA Grapalat" w:hAnsi="GHEA Grapalat"/>
                <w:sz w:val="28"/>
                <w:szCs w:val="28"/>
              </w:rPr>
              <w:tab/>
              <w:t>Сумма (цифрами и прописью):</w:t>
            </w:r>
          </w:p>
        </w:tc>
      </w:tr>
      <w:tr w:rsidR="00B63BD1" w:rsidRPr="004C2DB6" w:rsidTr="00B63B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15.</w:t>
            </w:r>
            <w:r w:rsidRPr="004C2DB6">
              <w:rPr>
                <w:rFonts w:ascii="GHEA Grapalat" w:hAnsi="GHEA Grapalat"/>
                <w:sz w:val="28"/>
                <w:szCs w:val="28"/>
              </w:rPr>
              <w:tab/>
              <w:t>Акцептованная сумма (цифрами и прописью) (предусмотрена для частичного акцепта указанной суммы, который не применяется)</w:t>
            </w:r>
          </w:p>
        </w:tc>
      </w:tr>
      <w:tr w:rsidR="00B63BD1" w:rsidRPr="004C2DB6" w:rsidTr="00B63B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16.</w:t>
            </w:r>
            <w:r w:rsidRPr="004C2DB6">
              <w:rPr>
                <w:rFonts w:ascii="GHEA Grapalat" w:hAnsi="GHEA Grapalat"/>
                <w:sz w:val="28"/>
                <w:szCs w:val="28"/>
              </w:rPr>
              <w:tab/>
              <w:t>Валюта (прописью и по коду):</w:t>
            </w:r>
          </w:p>
        </w:tc>
      </w:tr>
      <w:tr w:rsidR="00B63BD1" w:rsidRPr="004C2DB6" w:rsidTr="00B63B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17.</w:t>
            </w:r>
            <w:r w:rsidRPr="004C2DB6">
              <w:rPr>
                <w:rFonts w:ascii="GHEA Grapalat" w:hAnsi="GHEA Grapalat"/>
                <w:sz w:val="28"/>
                <w:szCs w:val="28"/>
              </w:rPr>
              <w:tab/>
              <w:t>Цель сделки (уплаты): (для обеспечения квалификации)</w:t>
            </w:r>
          </w:p>
        </w:tc>
      </w:tr>
      <w:tr w:rsidR="00B63BD1" w:rsidRPr="004C2DB6" w:rsidTr="00B63BD1">
        <w:trPr>
          <w:trHeight w:val="424"/>
        </w:trPr>
        <w:tc>
          <w:tcPr>
            <w:tcW w:w="10980" w:type="dxa"/>
            <w:gridSpan w:val="2"/>
            <w:tcBorders>
              <w:top w:val="single" w:sz="4" w:space="0" w:color="auto"/>
              <w:left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18.</w:t>
            </w:r>
            <w:r w:rsidRPr="004C2DB6">
              <w:rPr>
                <w:rFonts w:ascii="GHEA Grapalat" w:hAnsi="GHEA Grapalat"/>
                <w:sz w:val="28"/>
                <w:szCs w:val="2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63BD1" w:rsidRPr="004C2DB6" w:rsidTr="00B63B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rPr>
            </w:pPr>
            <w:r w:rsidRPr="004C2DB6">
              <w:rPr>
                <w:rFonts w:ascii="GHEA Grapalat" w:hAnsi="GHEA Grapalat"/>
                <w:sz w:val="28"/>
                <w:szCs w:val="28"/>
              </w:rPr>
              <w:t>19.</w:t>
            </w:r>
            <w:r w:rsidRPr="004C2DB6">
              <w:rPr>
                <w:rFonts w:ascii="GHEA Grapalat" w:hAnsi="GHEA Grapalat"/>
                <w:sz w:val="28"/>
                <w:szCs w:val="28"/>
                <w:lang w:val="en-US"/>
              </w:rPr>
              <w:tab/>
            </w:r>
            <w:r w:rsidRPr="004C2DB6">
              <w:rPr>
                <w:rFonts w:ascii="GHEA Grapalat" w:hAnsi="GHEA Grapalat"/>
                <w:sz w:val="28"/>
                <w:szCs w:val="28"/>
              </w:rPr>
              <w:t>Условия оплаты: &lt;акцептованный платеж&gt;</w:t>
            </w:r>
          </w:p>
        </w:tc>
      </w:tr>
      <w:tr w:rsidR="00B63BD1" w:rsidRPr="004C2DB6" w:rsidTr="00B63B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3BD1" w:rsidRPr="004C2DB6" w:rsidRDefault="00B63BD1" w:rsidP="00B63BD1">
            <w:pPr>
              <w:widowControl w:val="0"/>
              <w:tabs>
                <w:tab w:val="left" w:pos="855"/>
              </w:tabs>
              <w:ind w:left="360"/>
              <w:rPr>
                <w:rFonts w:ascii="GHEA Grapalat" w:hAnsi="GHEA Grapalat"/>
                <w:sz w:val="28"/>
                <w:szCs w:val="28"/>
                <w:lang w:val="en-US"/>
              </w:rPr>
            </w:pPr>
            <w:r w:rsidRPr="004C2DB6">
              <w:rPr>
                <w:rFonts w:ascii="GHEA Grapalat" w:hAnsi="GHEA Grapalat"/>
                <w:sz w:val="28"/>
                <w:szCs w:val="28"/>
              </w:rPr>
              <w:t>20.</w:t>
            </w:r>
            <w:r w:rsidRPr="004C2DB6">
              <w:rPr>
                <w:rFonts w:ascii="GHEA Grapalat" w:hAnsi="GHEA Grapalat"/>
                <w:sz w:val="28"/>
                <w:szCs w:val="28"/>
                <w:lang w:val="en-US"/>
              </w:rPr>
              <w:tab/>
            </w:r>
            <w:r w:rsidRPr="004C2DB6">
              <w:rPr>
                <w:rFonts w:ascii="GHEA Grapalat" w:hAnsi="GHEA Grapalat"/>
                <w:sz w:val="28"/>
                <w:szCs w:val="28"/>
              </w:rPr>
              <w:t>Количество прилагаемых страниц: --- страниц</w:t>
            </w:r>
          </w:p>
        </w:tc>
      </w:tr>
      <w:tr w:rsidR="00B63BD1" w:rsidRPr="004C2DB6" w:rsidTr="00B63BD1">
        <w:trPr>
          <w:trHeight w:val="2194"/>
        </w:trPr>
        <w:tc>
          <w:tcPr>
            <w:tcW w:w="5616" w:type="dxa"/>
            <w:tcBorders>
              <w:top w:val="nil"/>
              <w:left w:val="single" w:sz="4" w:space="0" w:color="auto"/>
              <w:bottom w:val="single" w:sz="4" w:space="0" w:color="auto"/>
              <w:right w:val="single" w:sz="4" w:space="0" w:color="auto"/>
            </w:tcBorders>
            <w:noWrap/>
            <w:vAlign w:val="bottom"/>
          </w:tcPr>
          <w:p w:rsidR="00B63BD1" w:rsidRPr="004C2DB6" w:rsidRDefault="00B63BD1" w:rsidP="00B63BD1">
            <w:pPr>
              <w:widowControl w:val="0"/>
              <w:tabs>
                <w:tab w:val="left" w:pos="851"/>
              </w:tabs>
              <w:rPr>
                <w:rFonts w:ascii="GHEA Grapalat" w:hAnsi="GHEA Grapalat" w:cs="Sylfaen"/>
                <w:sz w:val="28"/>
                <w:szCs w:val="28"/>
              </w:rPr>
            </w:pPr>
            <w:r w:rsidRPr="004C2DB6">
              <w:rPr>
                <w:rFonts w:ascii="GHEA Grapalat" w:hAnsi="GHEA Grapalat"/>
                <w:sz w:val="28"/>
                <w:szCs w:val="28"/>
              </w:rPr>
              <w:t>22.а.</w:t>
            </w:r>
            <w:r w:rsidRPr="004C2DB6">
              <w:rPr>
                <w:rFonts w:ascii="GHEA Grapalat" w:hAnsi="GHEA Grapalat"/>
                <w:sz w:val="28"/>
                <w:szCs w:val="28"/>
              </w:rPr>
              <w:tab/>
              <w:t>Подписи бенефициара</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jc w:val="right"/>
              <w:rPr>
                <w:rFonts w:ascii="GHEA Grapalat" w:hAnsi="GHEA Grapalat" w:cs="Tahoma"/>
                <w:sz w:val="28"/>
                <w:szCs w:val="28"/>
              </w:rPr>
            </w:pPr>
            <w:r w:rsidRPr="004C2DB6">
              <w:rPr>
                <w:rFonts w:ascii="GHEA Grapalat" w:hAnsi="GHEA Grapalat"/>
                <w:sz w:val="28"/>
                <w:szCs w:val="28"/>
              </w:rPr>
              <w:t>/____________________/</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jc w:val="right"/>
              <w:rPr>
                <w:rFonts w:ascii="GHEA Grapalat" w:hAnsi="GHEA Grapalat" w:cs="Sylfaen"/>
                <w:sz w:val="28"/>
                <w:szCs w:val="28"/>
              </w:rPr>
            </w:pPr>
            <w:r w:rsidRPr="004C2DB6">
              <w:rPr>
                <w:rFonts w:ascii="GHEA Grapalat" w:hAnsi="GHEA Grapalat"/>
                <w:sz w:val="28"/>
                <w:szCs w:val="28"/>
              </w:rPr>
              <w:t>/____________________/</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tabs>
                <w:tab w:val="left" w:pos="4545"/>
              </w:tabs>
              <w:rPr>
                <w:rFonts w:ascii="GHEA Grapalat" w:hAnsi="GHEA Grapalat" w:cs="Sylfaen"/>
                <w:sz w:val="28"/>
                <w:szCs w:val="28"/>
              </w:rPr>
            </w:pPr>
            <w:r w:rsidRPr="004C2DB6">
              <w:rPr>
                <w:rFonts w:ascii="GHEA Grapalat" w:hAnsi="GHEA Grapalat"/>
                <w:sz w:val="28"/>
                <w:szCs w:val="28"/>
              </w:rPr>
              <w:t>22.б.</w:t>
            </w:r>
            <w:r w:rsidRPr="004C2DB6">
              <w:rPr>
                <w:rFonts w:ascii="GHEA Grapalat" w:hAnsi="GHEA Grapalat"/>
                <w:sz w:val="28"/>
                <w:szCs w:val="28"/>
              </w:rPr>
              <w:tab/>
              <w:t>М. П.</w:t>
            </w:r>
          </w:p>
          <w:p w:rsidR="00B63BD1" w:rsidRPr="004C2DB6" w:rsidRDefault="00B63BD1" w:rsidP="00B63BD1">
            <w:pPr>
              <w:widowControl w:val="0"/>
              <w:rPr>
                <w:rFonts w:ascii="GHEA Grapalat" w:hAnsi="GHEA Grapalat" w:cs="Sylfaen"/>
                <w:sz w:val="28"/>
                <w:szCs w:val="28"/>
              </w:rPr>
            </w:pPr>
          </w:p>
        </w:tc>
        <w:tc>
          <w:tcPr>
            <w:tcW w:w="5364" w:type="dxa"/>
            <w:tcBorders>
              <w:top w:val="nil"/>
              <w:left w:val="nil"/>
              <w:bottom w:val="single" w:sz="4" w:space="0" w:color="auto"/>
              <w:right w:val="single" w:sz="4" w:space="0" w:color="auto"/>
            </w:tcBorders>
            <w:noWrap/>
          </w:tcPr>
          <w:p w:rsidR="00B63BD1" w:rsidRPr="004C2DB6" w:rsidRDefault="00B63BD1" w:rsidP="00B63BD1">
            <w:pPr>
              <w:widowControl w:val="0"/>
              <w:tabs>
                <w:tab w:val="left" w:pos="905"/>
              </w:tabs>
              <w:rPr>
                <w:rFonts w:ascii="GHEA Grapalat" w:hAnsi="GHEA Grapalat" w:cs="Sylfaen"/>
                <w:sz w:val="28"/>
                <w:szCs w:val="28"/>
              </w:rPr>
            </w:pPr>
            <w:r w:rsidRPr="004C2DB6">
              <w:rPr>
                <w:rFonts w:ascii="GHEA Grapalat" w:hAnsi="GHEA Grapalat"/>
                <w:sz w:val="28"/>
                <w:szCs w:val="28"/>
              </w:rPr>
              <w:t>21.а.</w:t>
            </w:r>
            <w:r w:rsidRPr="004C2DB6">
              <w:rPr>
                <w:rFonts w:ascii="GHEA Grapalat" w:hAnsi="GHEA Grapalat"/>
                <w:sz w:val="28"/>
                <w:szCs w:val="28"/>
              </w:rPr>
              <w:tab/>
            </w:r>
            <w:r w:rsidRPr="004C2DB6">
              <w:rPr>
                <w:rFonts w:ascii="Courier New" w:hAnsi="Courier New"/>
                <w:sz w:val="28"/>
                <w:szCs w:val="28"/>
              </w:rPr>
              <w:t> </w:t>
            </w:r>
            <w:r w:rsidRPr="004C2DB6">
              <w:rPr>
                <w:rFonts w:ascii="GHEA Grapalat" w:hAnsi="GHEA Grapalat"/>
                <w:sz w:val="28"/>
                <w:szCs w:val="28"/>
              </w:rPr>
              <w:t>Подписи плательщика:</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jc w:val="right"/>
              <w:rPr>
                <w:rFonts w:ascii="GHEA Grapalat" w:hAnsi="GHEA Grapalat" w:cs="Sylfaen"/>
                <w:sz w:val="28"/>
                <w:szCs w:val="28"/>
              </w:rPr>
            </w:pPr>
            <w:r w:rsidRPr="004C2DB6">
              <w:rPr>
                <w:rFonts w:ascii="GHEA Grapalat" w:hAnsi="GHEA Grapalat"/>
                <w:sz w:val="28"/>
                <w:szCs w:val="28"/>
              </w:rPr>
              <w:t>/____________________/</w:t>
            </w:r>
          </w:p>
          <w:p w:rsidR="00B63BD1" w:rsidRPr="004C2DB6" w:rsidRDefault="00B63BD1" w:rsidP="00B63BD1">
            <w:pPr>
              <w:widowControl w:val="0"/>
              <w:jc w:val="right"/>
              <w:rPr>
                <w:rFonts w:ascii="GHEA Grapalat" w:hAnsi="GHEA Grapalat" w:cs="Tahoma"/>
                <w:sz w:val="28"/>
                <w:szCs w:val="28"/>
              </w:rPr>
            </w:pPr>
          </w:p>
          <w:p w:rsidR="00B63BD1" w:rsidRPr="004C2DB6" w:rsidRDefault="00B63BD1" w:rsidP="00B63BD1">
            <w:pPr>
              <w:widowControl w:val="0"/>
              <w:jc w:val="right"/>
              <w:rPr>
                <w:rFonts w:ascii="GHEA Grapalat" w:hAnsi="GHEA Grapalat" w:cs="Sylfaen"/>
                <w:sz w:val="28"/>
                <w:szCs w:val="28"/>
              </w:rPr>
            </w:pPr>
            <w:r w:rsidRPr="004C2DB6">
              <w:rPr>
                <w:rFonts w:ascii="GHEA Grapalat" w:hAnsi="GHEA Grapalat"/>
                <w:sz w:val="28"/>
                <w:szCs w:val="28"/>
              </w:rPr>
              <w:t>/____________________/</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tabs>
                <w:tab w:val="left" w:pos="4539"/>
              </w:tabs>
              <w:rPr>
                <w:rFonts w:ascii="GHEA Grapalat" w:hAnsi="GHEA Grapalat" w:cs="Sylfaen"/>
                <w:sz w:val="28"/>
                <w:szCs w:val="28"/>
              </w:rPr>
            </w:pPr>
            <w:r w:rsidRPr="004C2DB6">
              <w:rPr>
                <w:rFonts w:ascii="GHEA Grapalat" w:hAnsi="GHEA Grapalat"/>
                <w:sz w:val="28"/>
                <w:szCs w:val="28"/>
              </w:rPr>
              <w:t>21.б.</w:t>
            </w:r>
            <w:r w:rsidRPr="004C2DB6">
              <w:rPr>
                <w:rFonts w:ascii="GHEA Grapalat" w:hAnsi="GHEA Grapalat"/>
                <w:sz w:val="28"/>
                <w:szCs w:val="28"/>
              </w:rPr>
              <w:tab/>
              <w:t>М. П.</w:t>
            </w:r>
          </w:p>
        </w:tc>
      </w:tr>
      <w:tr w:rsidR="00B63BD1" w:rsidRPr="004C2DB6" w:rsidTr="00B63BD1">
        <w:trPr>
          <w:trHeight w:val="2194"/>
        </w:trPr>
        <w:tc>
          <w:tcPr>
            <w:tcW w:w="5616" w:type="dxa"/>
            <w:tcBorders>
              <w:top w:val="single" w:sz="4" w:space="0" w:color="auto"/>
              <w:left w:val="single" w:sz="4" w:space="0" w:color="auto"/>
              <w:right w:val="single" w:sz="4" w:space="0" w:color="auto"/>
            </w:tcBorders>
            <w:noWrap/>
            <w:vAlign w:val="bottom"/>
          </w:tcPr>
          <w:p w:rsidR="00B63BD1" w:rsidRPr="004C2DB6" w:rsidRDefault="00B63BD1" w:rsidP="00B63BD1">
            <w:pPr>
              <w:widowControl w:val="0"/>
              <w:rPr>
                <w:rFonts w:ascii="GHEA Grapalat" w:hAnsi="GHEA Grapalat" w:cs="Tahoma"/>
                <w:sz w:val="28"/>
                <w:szCs w:val="28"/>
              </w:rPr>
            </w:pPr>
            <w:r w:rsidRPr="004C2DB6">
              <w:rPr>
                <w:rFonts w:ascii="GHEA Grapalat" w:hAnsi="GHEA Grapalat"/>
                <w:sz w:val="28"/>
                <w:szCs w:val="28"/>
              </w:rPr>
              <w:t>24.а.</w:t>
            </w:r>
            <w:r w:rsidRPr="004C2DB6">
              <w:rPr>
                <w:rFonts w:ascii="GHEA Grapalat" w:hAnsi="GHEA Grapalat"/>
                <w:sz w:val="28"/>
                <w:szCs w:val="28"/>
              </w:rPr>
              <w:tab/>
              <w:t xml:space="preserve"> Обслуживающая бенефициара финансовая организация </w:t>
            </w:r>
          </w:p>
          <w:p w:rsidR="00B63BD1" w:rsidRPr="004C2DB6" w:rsidRDefault="00B63BD1" w:rsidP="00B63BD1">
            <w:pPr>
              <w:widowControl w:val="0"/>
              <w:rPr>
                <w:rFonts w:ascii="GHEA Grapalat" w:hAnsi="GHEA Grapalat"/>
                <w:sz w:val="28"/>
                <w:szCs w:val="28"/>
              </w:rPr>
            </w:pPr>
          </w:p>
          <w:p w:rsidR="00B63BD1" w:rsidRPr="004C2DB6" w:rsidRDefault="00B63BD1" w:rsidP="00B63BD1">
            <w:pPr>
              <w:widowControl w:val="0"/>
              <w:jc w:val="right"/>
              <w:rPr>
                <w:rFonts w:ascii="GHEA Grapalat" w:hAnsi="GHEA Grapalat" w:cs="Tahoma"/>
                <w:sz w:val="28"/>
                <w:szCs w:val="28"/>
              </w:rPr>
            </w:pPr>
            <w:r w:rsidRPr="004C2DB6">
              <w:rPr>
                <w:rFonts w:ascii="GHEA Grapalat" w:hAnsi="GHEA Grapalat"/>
                <w:sz w:val="28"/>
                <w:szCs w:val="28"/>
              </w:rPr>
              <w:t>/____________________/</w:t>
            </w:r>
          </w:p>
          <w:p w:rsidR="00B63BD1" w:rsidRPr="004C2DB6" w:rsidRDefault="00B63BD1" w:rsidP="00B63BD1">
            <w:pPr>
              <w:widowControl w:val="0"/>
              <w:ind w:left="3828" w:right="13"/>
              <w:jc w:val="both"/>
              <w:rPr>
                <w:rFonts w:ascii="GHEA Grapalat" w:hAnsi="GHEA Grapalat" w:cs="Sylfaen"/>
                <w:sz w:val="28"/>
                <w:szCs w:val="28"/>
                <w:vertAlign w:val="superscript"/>
              </w:rPr>
            </w:pPr>
            <w:r w:rsidRPr="004C2DB6">
              <w:rPr>
                <w:rFonts w:ascii="GHEA Grapalat" w:hAnsi="GHEA Grapalat"/>
                <w:sz w:val="28"/>
                <w:szCs w:val="28"/>
                <w:vertAlign w:val="superscript"/>
              </w:rPr>
              <w:t>подпись/</w:t>
            </w:r>
          </w:p>
          <w:p w:rsidR="00B63BD1" w:rsidRPr="004C2DB6" w:rsidRDefault="00B63BD1" w:rsidP="00B63BD1">
            <w:pPr>
              <w:widowControl w:val="0"/>
              <w:rPr>
                <w:rFonts w:ascii="GHEA Grapalat" w:hAnsi="GHEA Grapalat" w:cs="Tahoma"/>
                <w:sz w:val="28"/>
                <w:szCs w:val="28"/>
              </w:rPr>
            </w:pPr>
          </w:p>
          <w:p w:rsidR="00B63BD1" w:rsidRPr="004C2DB6" w:rsidRDefault="00B63BD1" w:rsidP="00B63BD1">
            <w:pPr>
              <w:widowControl w:val="0"/>
              <w:rPr>
                <w:rFonts w:ascii="GHEA Grapalat" w:hAnsi="GHEA Grapalat" w:cs="Arial"/>
                <w:sz w:val="28"/>
                <w:szCs w:val="28"/>
              </w:rPr>
            </w:pPr>
          </w:p>
        </w:tc>
        <w:tc>
          <w:tcPr>
            <w:tcW w:w="5364" w:type="dxa"/>
            <w:tcBorders>
              <w:top w:val="single" w:sz="4" w:space="0" w:color="auto"/>
              <w:left w:val="nil"/>
              <w:right w:val="single" w:sz="4" w:space="0" w:color="auto"/>
            </w:tcBorders>
            <w:noWrap/>
          </w:tcPr>
          <w:p w:rsidR="00B63BD1" w:rsidRPr="004C2DB6" w:rsidRDefault="00B63BD1" w:rsidP="00B63BD1">
            <w:pPr>
              <w:widowControl w:val="0"/>
              <w:rPr>
                <w:rFonts w:ascii="GHEA Grapalat" w:hAnsi="GHEA Grapalat" w:cs="Tahoma"/>
                <w:sz w:val="28"/>
                <w:szCs w:val="28"/>
              </w:rPr>
            </w:pPr>
            <w:r w:rsidRPr="004C2DB6">
              <w:rPr>
                <w:rFonts w:ascii="GHEA Grapalat" w:hAnsi="GHEA Grapalat"/>
                <w:sz w:val="28"/>
                <w:szCs w:val="28"/>
              </w:rPr>
              <w:t>23.а.</w:t>
            </w:r>
            <w:r w:rsidRPr="004C2DB6">
              <w:rPr>
                <w:rFonts w:ascii="GHEA Grapalat" w:hAnsi="GHEA Grapalat"/>
                <w:sz w:val="28"/>
                <w:szCs w:val="28"/>
              </w:rPr>
              <w:tab/>
              <w:t xml:space="preserve"> Обслуживающая плательщика финансовая организация </w:t>
            </w:r>
          </w:p>
          <w:p w:rsidR="00B63BD1" w:rsidRPr="004C2DB6" w:rsidRDefault="00B63BD1" w:rsidP="00B63BD1">
            <w:pPr>
              <w:widowControl w:val="0"/>
              <w:rPr>
                <w:rFonts w:ascii="GHEA Grapalat" w:hAnsi="GHEA Grapalat" w:cs="Tahoma"/>
                <w:sz w:val="28"/>
                <w:szCs w:val="28"/>
              </w:rPr>
            </w:pPr>
          </w:p>
          <w:p w:rsidR="00B63BD1" w:rsidRPr="004C2DB6" w:rsidRDefault="00B63BD1" w:rsidP="00B63BD1">
            <w:pPr>
              <w:widowControl w:val="0"/>
              <w:jc w:val="right"/>
              <w:rPr>
                <w:rFonts w:ascii="GHEA Grapalat" w:hAnsi="GHEA Grapalat" w:cs="Tahoma"/>
                <w:sz w:val="28"/>
                <w:szCs w:val="28"/>
              </w:rPr>
            </w:pPr>
            <w:r w:rsidRPr="004C2DB6">
              <w:rPr>
                <w:rFonts w:ascii="GHEA Grapalat" w:hAnsi="GHEA Grapalat"/>
                <w:sz w:val="28"/>
                <w:szCs w:val="28"/>
              </w:rPr>
              <w:t>/____________________/</w:t>
            </w:r>
          </w:p>
          <w:p w:rsidR="00B63BD1" w:rsidRPr="004C2DB6" w:rsidRDefault="00B63BD1" w:rsidP="00B63BD1">
            <w:pPr>
              <w:widowControl w:val="0"/>
              <w:ind w:right="983"/>
              <w:jc w:val="right"/>
              <w:rPr>
                <w:rFonts w:ascii="GHEA Grapalat" w:hAnsi="GHEA Grapalat" w:cs="Sylfaen"/>
                <w:sz w:val="28"/>
                <w:szCs w:val="28"/>
                <w:vertAlign w:val="superscript"/>
              </w:rPr>
            </w:pPr>
            <w:r w:rsidRPr="004C2DB6">
              <w:rPr>
                <w:rFonts w:ascii="GHEA Grapalat" w:hAnsi="GHEA Grapalat"/>
                <w:sz w:val="28"/>
                <w:szCs w:val="28"/>
                <w:vertAlign w:val="superscript"/>
              </w:rPr>
              <w:t>/подпись/</w:t>
            </w:r>
          </w:p>
          <w:p w:rsidR="00B63BD1" w:rsidRPr="004C2DB6" w:rsidRDefault="00B63BD1" w:rsidP="00B63BD1">
            <w:pPr>
              <w:widowControl w:val="0"/>
              <w:rPr>
                <w:rFonts w:ascii="GHEA Grapalat" w:hAnsi="GHEA Grapalat" w:cs="Arial"/>
                <w:sz w:val="28"/>
                <w:szCs w:val="28"/>
              </w:rPr>
            </w:pPr>
          </w:p>
        </w:tc>
      </w:tr>
      <w:tr w:rsidR="00B63BD1" w:rsidRPr="004C2DB6" w:rsidTr="006B4E1C">
        <w:trPr>
          <w:trHeight w:val="1392"/>
        </w:trPr>
        <w:tc>
          <w:tcPr>
            <w:tcW w:w="5616" w:type="dxa"/>
            <w:tcBorders>
              <w:top w:val="nil"/>
              <w:left w:val="single" w:sz="4" w:space="0" w:color="auto"/>
              <w:bottom w:val="single" w:sz="4" w:space="0" w:color="auto"/>
              <w:right w:val="single" w:sz="4" w:space="0" w:color="auto"/>
            </w:tcBorders>
            <w:noWrap/>
            <w:vAlign w:val="bottom"/>
          </w:tcPr>
          <w:p w:rsidR="00B63BD1" w:rsidRPr="004C2DB6" w:rsidRDefault="00B63BD1" w:rsidP="00B63BD1">
            <w:pPr>
              <w:widowControl w:val="0"/>
              <w:tabs>
                <w:tab w:val="left" w:pos="4678"/>
              </w:tabs>
              <w:rPr>
                <w:rFonts w:ascii="GHEA Grapalat" w:hAnsi="GHEA Grapalat" w:cs="Sylfaen"/>
                <w:sz w:val="28"/>
                <w:szCs w:val="28"/>
              </w:rPr>
            </w:pPr>
            <w:r w:rsidRPr="004C2DB6">
              <w:rPr>
                <w:rFonts w:ascii="GHEA Grapalat" w:hAnsi="GHEA Grapalat"/>
                <w:sz w:val="28"/>
                <w:szCs w:val="28"/>
              </w:rPr>
              <w:t>24.б.</w:t>
            </w:r>
            <w:r w:rsidRPr="004C2DB6">
              <w:rPr>
                <w:rFonts w:ascii="GHEA Grapalat" w:hAnsi="GHEA Grapalat"/>
                <w:sz w:val="28"/>
                <w:szCs w:val="28"/>
              </w:rPr>
              <w:tab/>
              <w:t>М. П.</w:t>
            </w:r>
          </w:p>
          <w:p w:rsidR="00B63BD1" w:rsidRPr="004C2DB6" w:rsidRDefault="00B63BD1" w:rsidP="00B63BD1">
            <w:pPr>
              <w:widowControl w:val="0"/>
              <w:rPr>
                <w:rFonts w:ascii="GHEA Grapalat" w:hAnsi="GHEA Grapalat" w:cs="Sylfaen"/>
                <w:sz w:val="28"/>
                <w:szCs w:val="28"/>
              </w:rPr>
            </w:pPr>
          </w:p>
          <w:p w:rsidR="00B63BD1" w:rsidRPr="004C2DB6" w:rsidRDefault="00B63BD1" w:rsidP="00B63BD1">
            <w:pPr>
              <w:widowControl w:val="0"/>
              <w:ind w:right="155"/>
              <w:jc w:val="right"/>
              <w:rPr>
                <w:rFonts w:ascii="GHEA Grapalat" w:hAnsi="GHEA Grapalat" w:cs="Sylfaen"/>
                <w:sz w:val="28"/>
                <w:szCs w:val="28"/>
              </w:rPr>
            </w:pPr>
            <w:r w:rsidRPr="004C2DB6">
              <w:rPr>
                <w:rFonts w:ascii="GHEA Grapalat" w:hAnsi="GHEA Grapalat"/>
                <w:sz w:val="28"/>
                <w:szCs w:val="28"/>
              </w:rPr>
              <w:t xml:space="preserve">24.в"___" ___ 20___ г. </w:t>
            </w:r>
          </w:p>
        </w:tc>
        <w:tc>
          <w:tcPr>
            <w:tcW w:w="5364" w:type="dxa"/>
            <w:tcBorders>
              <w:top w:val="nil"/>
              <w:left w:val="nil"/>
              <w:bottom w:val="single" w:sz="4" w:space="0" w:color="auto"/>
              <w:right w:val="single" w:sz="4" w:space="0" w:color="auto"/>
            </w:tcBorders>
            <w:noWrap/>
            <w:vAlign w:val="bottom"/>
          </w:tcPr>
          <w:p w:rsidR="00B63BD1" w:rsidRPr="004C2DB6" w:rsidRDefault="00B63BD1" w:rsidP="00B63BD1">
            <w:pPr>
              <w:widowControl w:val="0"/>
              <w:tabs>
                <w:tab w:val="left" w:pos="4554"/>
              </w:tabs>
              <w:rPr>
                <w:rFonts w:ascii="GHEA Grapalat" w:hAnsi="GHEA Grapalat" w:cs="Sylfaen"/>
                <w:sz w:val="28"/>
                <w:szCs w:val="28"/>
              </w:rPr>
            </w:pPr>
            <w:r w:rsidRPr="004C2DB6">
              <w:rPr>
                <w:rFonts w:ascii="GHEA Grapalat" w:hAnsi="GHEA Grapalat"/>
                <w:sz w:val="28"/>
                <w:szCs w:val="28"/>
              </w:rPr>
              <w:t>23.б.</w:t>
            </w:r>
            <w:r w:rsidRPr="004C2DB6">
              <w:rPr>
                <w:rFonts w:ascii="GHEA Grapalat" w:hAnsi="GHEA Grapalat"/>
                <w:sz w:val="28"/>
                <w:szCs w:val="28"/>
              </w:rPr>
              <w:tab/>
              <w:t>М. П.</w:t>
            </w:r>
          </w:p>
          <w:p w:rsidR="00B63BD1" w:rsidRPr="004C2DB6" w:rsidRDefault="00B63BD1" w:rsidP="00B63BD1">
            <w:pPr>
              <w:widowControl w:val="0"/>
              <w:rPr>
                <w:rFonts w:ascii="GHEA Grapalat" w:hAnsi="GHEA Grapalat"/>
                <w:sz w:val="28"/>
                <w:szCs w:val="28"/>
              </w:rPr>
            </w:pPr>
          </w:p>
          <w:p w:rsidR="00B63BD1" w:rsidRPr="004C2DB6" w:rsidRDefault="00B63BD1" w:rsidP="00B63BD1">
            <w:pPr>
              <w:widowControl w:val="0"/>
              <w:jc w:val="right"/>
              <w:rPr>
                <w:rFonts w:ascii="GHEA Grapalat" w:hAnsi="GHEA Grapalat" w:cs="Sylfaen"/>
                <w:sz w:val="28"/>
                <w:szCs w:val="28"/>
              </w:rPr>
            </w:pPr>
            <w:r w:rsidRPr="004C2DB6">
              <w:rPr>
                <w:rFonts w:ascii="GHEA Grapalat" w:hAnsi="GHEA Grapalat"/>
                <w:sz w:val="28"/>
                <w:szCs w:val="28"/>
              </w:rPr>
              <w:t>23.в Дата исполнения: "___" ___ 20___г.</w:t>
            </w:r>
          </w:p>
        </w:tc>
      </w:tr>
    </w:tbl>
    <w:p w:rsidR="00B63BD1" w:rsidRPr="004C2DB6" w:rsidRDefault="00B63BD1" w:rsidP="00B63BD1">
      <w:pPr>
        <w:widowControl w:val="0"/>
        <w:jc w:val="center"/>
        <w:rPr>
          <w:rFonts w:ascii="GHEA Grapalat" w:hAnsi="GHEA Grapalat" w:cs="Sylfaen"/>
          <w:sz w:val="28"/>
          <w:szCs w:val="28"/>
        </w:rPr>
      </w:pPr>
    </w:p>
    <w:p w:rsidR="00B63BD1" w:rsidRPr="004C2DB6" w:rsidRDefault="00B63BD1" w:rsidP="00B63BD1">
      <w:pPr>
        <w:rPr>
          <w:rFonts w:ascii="GHEA Grapalat" w:hAnsi="GHEA Grapalat" w:cs="Sylfaen"/>
          <w:sz w:val="28"/>
          <w:szCs w:val="28"/>
        </w:rPr>
      </w:pPr>
      <w:r w:rsidRPr="004C2DB6">
        <w:rPr>
          <w:rFonts w:ascii="GHEA Grapalat" w:hAnsi="GHEA Grapalat" w:cs="Sylfaen"/>
          <w:sz w:val="28"/>
          <w:szCs w:val="28"/>
        </w:rPr>
        <w:t xml:space="preserve">*  </w:t>
      </w:r>
      <w:r w:rsidRPr="004C2DB6">
        <w:rPr>
          <w:rFonts w:ascii="GHEA Grapalat" w:hAnsi="GHEA Grapalat"/>
          <w:i/>
          <w:sz w:val="28"/>
          <w:szCs w:val="2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63BD1" w:rsidRPr="004C2DB6" w:rsidRDefault="00B63BD1" w:rsidP="00B63BD1">
      <w:pPr>
        <w:rPr>
          <w:rFonts w:ascii="GHEA Grapalat" w:hAnsi="GHEA Grapalat" w:cs="Sylfaen"/>
          <w:sz w:val="28"/>
          <w:szCs w:val="28"/>
        </w:rPr>
      </w:pPr>
      <w:r w:rsidRPr="004C2DB6">
        <w:rPr>
          <w:rFonts w:ascii="GHEA Grapalat" w:hAnsi="GHEA Grapalat" w:cs="Sylfaen"/>
          <w:sz w:val="28"/>
          <w:szCs w:val="28"/>
        </w:rPr>
        <w:br w:type="page"/>
      </w:r>
    </w:p>
    <w:p w:rsidR="00B63BD1" w:rsidRPr="004C2DB6" w:rsidRDefault="00B63BD1" w:rsidP="00B63BD1">
      <w:pPr>
        <w:widowControl w:val="0"/>
        <w:ind w:left="567" w:right="565"/>
        <w:jc w:val="center"/>
        <w:rPr>
          <w:rFonts w:ascii="GHEA Grapalat" w:hAnsi="GHEA Grapalat"/>
          <w:b/>
          <w:sz w:val="28"/>
          <w:szCs w:val="28"/>
        </w:rPr>
      </w:pPr>
      <w:r w:rsidRPr="004C2DB6">
        <w:rPr>
          <w:rFonts w:ascii="GHEA Grapalat" w:hAnsi="GHEA Grapalat"/>
          <w:b/>
          <w:sz w:val="28"/>
          <w:szCs w:val="28"/>
        </w:rPr>
        <w:t xml:space="preserve">Обязательные реквизиты платежного требования </w:t>
      </w:r>
      <w:r w:rsidRPr="004C2DB6">
        <w:rPr>
          <w:rFonts w:ascii="GHEA Grapalat" w:hAnsi="GHEA Grapalat"/>
          <w:b/>
          <w:sz w:val="28"/>
          <w:szCs w:val="28"/>
        </w:rPr>
        <w:br/>
        <w:t>и руководство по его заполнению</w:t>
      </w:r>
    </w:p>
    <w:p w:rsidR="00A12363" w:rsidRPr="004C2DB6" w:rsidRDefault="00A12363" w:rsidP="00B63BD1">
      <w:pPr>
        <w:widowControl w:val="0"/>
        <w:ind w:left="567" w:right="565"/>
        <w:jc w:val="center"/>
        <w:rPr>
          <w:rFonts w:ascii="GHEA Grapalat" w:hAnsi="GHEA Grapalat"/>
          <w:b/>
          <w:sz w:val="28"/>
          <w:szCs w:val="28"/>
        </w:rPr>
      </w:pPr>
    </w:p>
    <w:p w:rsidR="00A12363" w:rsidRPr="004C2DB6" w:rsidRDefault="00A12363" w:rsidP="00B63BD1">
      <w:pPr>
        <w:widowControl w:val="0"/>
        <w:ind w:left="567" w:right="565"/>
        <w:jc w:val="center"/>
        <w:rPr>
          <w:rFonts w:ascii="GHEA Grapalat" w:hAnsi="GHEA Grapalat"/>
          <w:b/>
          <w:sz w:val="28"/>
          <w:szCs w:val="28"/>
        </w:rPr>
      </w:pPr>
    </w:p>
    <w:p w:rsidR="00A12363" w:rsidRPr="004C2DB6" w:rsidRDefault="004F20E7" w:rsidP="004F20E7">
      <w:pPr>
        <w:pStyle w:val="ListParagraph"/>
        <w:widowControl w:val="0"/>
        <w:ind w:left="1080" w:right="565"/>
        <w:rPr>
          <w:rFonts w:ascii="GHEA Grapalat" w:hAnsi="GHEA Grapalat"/>
          <w:sz w:val="28"/>
          <w:szCs w:val="28"/>
        </w:rPr>
      </w:pPr>
      <w:r w:rsidRPr="004C2DB6">
        <w:rPr>
          <w:rFonts w:ascii="GHEA Grapalat" w:hAnsi="GHEA Grapalat"/>
          <w:sz w:val="28"/>
          <w:szCs w:val="28"/>
        </w:rPr>
        <w:t xml:space="preserve">Требование об оплате заполняется в соответствии с установленными настоящим приглашением обязательными реквизитами и порядком заполнения требования к оплате" </w:t>
      </w:r>
    </w:p>
    <w:p w:rsidR="00704A7E" w:rsidRPr="004C2DB6" w:rsidRDefault="00704A7E" w:rsidP="00B63BD1">
      <w:pPr>
        <w:widowControl w:val="0"/>
        <w:ind w:left="567" w:right="565"/>
        <w:jc w:val="center"/>
        <w:rPr>
          <w:rFonts w:ascii="GHEA Grapalat" w:hAnsi="GHEA Grapalat"/>
          <w:b/>
          <w:sz w:val="28"/>
          <w:szCs w:val="28"/>
        </w:rPr>
      </w:pPr>
    </w:p>
    <w:p w:rsidR="00704A7E" w:rsidRPr="004C2DB6" w:rsidRDefault="00704A7E" w:rsidP="00B63BD1">
      <w:pPr>
        <w:widowControl w:val="0"/>
        <w:ind w:left="567" w:right="565"/>
        <w:jc w:val="center"/>
        <w:rPr>
          <w:rFonts w:ascii="GHEA Grapalat" w:hAnsi="GHEA Grapalat"/>
          <w:b/>
          <w:sz w:val="28"/>
          <w:szCs w:val="28"/>
        </w:rPr>
      </w:pPr>
    </w:p>
    <w:p w:rsidR="00704A7E" w:rsidRPr="004C2DB6" w:rsidRDefault="004F20E7" w:rsidP="004F20E7">
      <w:pPr>
        <w:widowControl w:val="0"/>
        <w:ind w:left="567" w:right="565"/>
        <w:rPr>
          <w:rFonts w:ascii="GHEA Grapalat" w:hAnsi="GHEA Grapalat"/>
          <w:b/>
          <w:sz w:val="28"/>
          <w:szCs w:val="28"/>
        </w:rPr>
      </w:pPr>
      <w:r w:rsidRPr="004C2DB6">
        <w:rPr>
          <w:rFonts w:ascii="GHEA Grapalat" w:hAnsi="GHEA Grapalat"/>
          <w:b/>
          <w:sz w:val="28"/>
          <w:szCs w:val="28"/>
        </w:rPr>
        <w:t>Обязательные реквизиты и руководство по заполнению требования</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04A7E" w:rsidRPr="004C2DB6" w:rsidTr="004F20E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П/Н</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Наличие указанного поля/</w:t>
            </w:r>
          </w:p>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 xml:space="preserve">Требование о заполнении реквизита </w:t>
            </w:r>
          </w:p>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Сторона,</w:t>
            </w:r>
          </w:p>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 xml:space="preserve">заполняющая реквизит </w:t>
            </w:r>
          </w:p>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бенефициар или плательщик</w:t>
            </w:r>
          </w:p>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(в связи с процессом закупки)</w:t>
            </w:r>
          </w:p>
        </w:tc>
      </w:tr>
      <w:tr w:rsidR="00704A7E" w:rsidRPr="004C2DB6" w:rsidTr="004F20E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1</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2</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3</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4</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b/>
                <w:sz w:val="28"/>
                <w:szCs w:val="28"/>
              </w:rPr>
            </w:pPr>
            <w:r w:rsidRPr="004C2DB6">
              <w:rPr>
                <w:rFonts w:ascii="GHEA Grapalat" w:hAnsi="GHEA Grapalat"/>
                <w:b/>
                <w:sz w:val="28"/>
                <w:szCs w:val="28"/>
              </w:rPr>
              <w:t>5</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1.</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на документе заранее заполнено "Платежное требование"</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2.</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both"/>
              <w:rPr>
                <w:rFonts w:ascii="GHEA Grapalat" w:hAnsi="GHEA Grapalat"/>
                <w:sz w:val="28"/>
                <w:szCs w:val="28"/>
              </w:rPr>
            </w:pPr>
            <w:r w:rsidRPr="004C2DB6">
              <w:rPr>
                <w:rFonts w:ascii="GHEA Grapalat" w:hAnsi="GHEA Grapalat"/>
                <w:sz w:val="28"/>
                <w:szCs w:val="2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бенефициаром при представлении платежного требования в банк плательщика</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3.</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both"/>
              <w:rPr>
                <w:rFonts w:ascii="GHEA Grapalat" w:hAnsi="GHEA Grapalat"/>
                <w:sz w:val="28"/>
                <w:szCs w:val="28"/>
              </w:rPr>
            </w:pPr>
            <w:r w:rsidRPr="004C2DB6">
              <w:rPr>
                <w:rFonts w:ascii="GHEA Grapalat" w:hAnsi="GHEA Grapalat"/>
                <w:sz w:val="28"/>
                <w:szCs w:val="2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704A7E" w:rsidRPr="004C2DB6" w:rsidRDefault="00704A7E" w:rsidP="00BF3D11">
            <w:pPr>
              <w:widowControl w:val="0"/>
              <w:spacing w:after="120"/>
              <w:jc w:val="center"/>
              <w:rPr>
                <w:rFonts w:ascii="GHEA Grapalat" w:hAnsi="GHEA Grapalat"/>
                <w:sz w:val="28"/>
                <w:szCs w:val="28"/>
              </w:rPr>
            </w:pP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 xml:space="preserve">заполняется бенефициаром в день представления платежного требования в банк плательщика </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4.</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both"/>
              <w:rPr>
                <w:rFonts w:ascii="GHEA Grapalat" w:hAnsi="GHEA Grapalat"/>
                <w:sz w:val="28"/>
                <w:szCs w:val="28"/>
              </w:rPr>
            </w:pPr>
            <w:r w:rsidRPr="004C2DB6">
              <w:rPr>
                <w:rFonts w:ascii="GHEA Grapalat" w:hAnsi="GHEA Grapalat"/>
                <w:sz w:val="28"/>
                <w:szCs w:val="2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5.</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6.</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704A7E"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7.</w:t>
            </w:r>
          </w:p>
        </w:tc>
        <w:tc>
          <w:tcPr>
            <w:tcW w:w="1938"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04A7E" w:rsidRPr="004C2DB6" w:rsidRDefault="00704A7E" w:rsidP="00BF3D1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8.</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9.</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заранее заполняется бенефициаром — по приглашению</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10.</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 заполняется)</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11.</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заранее заполняется бенефициаром — по приглашению</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12.</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заранее заполняется бенефициаром — по приглашению</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13.</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заранее заполняется бенефициаром — по приглашению</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14.</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заполняется плательщиком </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15.</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 заполняется и не применяется)</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16.</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плательщиком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17.</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заранее заполняется бенефициаром — по приглашению</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18.</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бенефициаром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Del="0010680B"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19.</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cs="Sylfaen"/>
                <w:sz w:val="28"/>
                <w:szCs w:val="28"/>
              </w:rPr>
            </w:pPr>
            <w:r w:rsidRPr="004C2DB6">
              <w:rPr>
                <w:rFonts w:ascii="GHEA Grapalat" w:hAnsi="GHEA Grapalat"/>
                <w:sz w:val="28"/>
                <w:szCs w:val="28"/>
              </w:rPr>
              <w:t xml:space="preserve">обязательно </w:t>
            </w:r>
          </w:p>
          <w:p w:rsidR="00B63BD1" w:rsidRPr="004C2DB6" w:rsidRDefault="00B63BD1" w:rsidP="00B63BD1">
            <w:pPr>
              <w:widowControl w:val="0"/>
              <w:spacing w:after="120"/>
              <w:jc w:val="center"/>
              <w:rPr>
                <w:rFonts w:ascii="GHEA Grapalat" w:hAnsi="GHEA Grapalat" w:cs="Sylfaen"/>
                <w:sz w:val="28"/>
                <w:szCs w:val="28"/>
              </w:rPr>
            </w:pPr>
            <w:r w:rsidRPr="004C2DB6">
              <w:rPr>
                <w:rFonts w:ascii="GHEA Grapalat" w:hAnsi="GHEA Grapalat"/>
                <w:sz w:val="28"/>
                <w:szCs w:val="28"/>
              </w:rPr>
              <w:t xml:space="preserve">заполняются слова "акцептованный платеж",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заранее заполняется бенефициаром </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20.</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количество страниц прилагаемых к Требованию документов, которые должны быть предоставлены плательщику (банку плательщика)</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бенефициаром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21.а.</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подписывается плательщиком или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проставляется электронная подпись плательщика</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21.б.</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обязательно: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при наличии печати, когда плательщик представляет Требование в бумажной форме</w:t>
            </w:r>
          </w:p>
          <w:p w:rsidR="00B63BD1" w:rsidRPr="004C2DB6" w:rsidRDefault="00B63BD1" w:rsidP="00B63BD1">
            <w:pPr>
              <w:widowControl w:val="0"/>
              <w:spacing w:after="120"/>
              <w:jc w:val="center"/>
              <w:rPr>
                <w:rFonts w:ascii="GHEA Grapalat" w:hAnsi="GHEA Grapalat"/>
                <w:sz w:val="28"/>
                <w:szCs w:val="28"/>
              </w:rPr>
            </w:pP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скрепляется печатью плательщика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при представлении в бумажной форме</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22.а.</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обязательно: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подписывается бенефициаром</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22.б.</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обязательно: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скрепляется печатью бенефициара </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при представлении в банк в бумажной форме</w:t>
            </w: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23.а.</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23.б.</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23.в</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24.а.</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24.б.</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r w:rsidR="00B63BD1" w:rsidRPr="004C2DB6" w:rsidTr="004F20E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24.в</w:t>
            </w:r>
          </w:p>
        </w:tc>
        <w:tc>
          <w:tcPr>
            <w:tcW w:w="1938"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необязательно</w:t>
            </w:r>
          </w:p>
          <w:p w:rsidR="00B63BD1" w:rsidRPr="004C2DB6" w:rsidRDefault="00B63BD1" w:rsidP="00B63BD1">
            <w:pPr>
              <w:widowControl w:val="0"/>
              <w:spacing w:after="120"/>
              <w:jc w:val="center"/>
              <w:rPr>
                <w:rFonts w:ascii="GHEA Grapalat" w:hAnsi="GHEA Grapalat"/>
                <w:sz w:val="28"/>
                <w:szCs w:val="28"/>
              </w:rPr>
            </w:pPr>
            <w:r w:rsidRPr="004C2DB6">
              <w:rPr>
                <w:rFonts w:ascii="GHEA Grapalat" w:hAnsi="GHEA Grapalat"/>
                <w:sz w:val="28"/>
                <w:szCs w:val="2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63BD1" w:rsidRPr="004C2DB6" w:rsidRDefault="00B63BD1" w:rsidP="00B63BD1">
            <w:pPr>
              <w:widowControl w:val="0"/>
              <w:spacing w:after="120"/>
              <w:jc w:val="center"/>
              <w:rPr>
                <w:rFonts w:ascii="GHEA Grapalat" w:hAnsi="GHEA Grapalat"/>
                <w:sz w:val="28"/>
                <w:szCs w:val="28"/>
              </w:rPr>
            </w:pPr>
          </w:p>
        </w:tc>
      </w:tr>
    </w:tbl>
    <w:p w:rsidR="00B63BD1" w:rsidRPr="004C2DB6" w:rsidRDefault="00B63BD1" w:rsidP="00B63BD1">
      <w:pPr>
        <w:widowControl w:val="0"/>
        <w:ind w:left="567" w:right="565"/>
        <w:jc w:val="center"/>
        <w:rPr>
          <w:rFonts w:ascii="GHEA Grapalat" w:hAnsi="GHEA Grapalat"/>
          <w:b/>
          <w:sz w:val="28"/>
          <w:szCs w:val="28"/>
        </w:rPr>
      </w:pPr>
    </w:p>
    <w:p w:rsidR="00B63BD1" w:rsidRPr="004C2DB6" w:rsidRDefault="00B63BD1" w:rsidP="00B63BD1">
      <w:pPr>
        <w:widowControl w:val="0"/>
        <w:ind w:left="567" w:right="565"/>
        <w:jc w:val="center"/>
        <w:rPr>
          <w:rFonts w:ascii="GHEA Grapalat" w:hAnsi="GHEA Grapalat"/>
          <w:b/>
          <w:sz w:val="28"/>
          <w:szCs w:val="28"/>
        </w:rPr>
      </w:pPr>
    </w:p>
    <w:p w:rsidR="00B63BD1" w:rsidRPr="004C2DB6" w:rsidRDefault="00B63BD1" w:rsidP="00B63BD1">
      <w:pPr>
        <w:widowControl w:val="0"/>
        <w:ind w:left="567" w:right="565"/>
        <w:jc w:val="center"/>
        <w:rPr>
          <w:rFonts w:ascii="GHEA Grapalat" w:hAnsi="GHEA Grapalat"/>
          <w:b/>
          <w:sz w:val="28"/>
          <w:szCs w:val="28"/>
        </w:rPr>
      </w:pPr>
    </w:p>
    <w:p w:rsidR="00B63BD1" w:rsidRPr="004C2DB6" w:rsidRDefault="00B63BD1" w:rsidP="00B63BD1">
      <w:pPr>
        <w:widowControl w:val="0"/>
        <w:ind w:left="567" w:right="565"/>
        <w:jc w:val="center"/>
        <w:rPr>
          <w:rFonts w:ascii="GHEA Grapalat" w:hAnsi="GHEA Grapalat"/>
          <w:b/>
          <w:sz w:val="28"/>
          <w:szCs w:val="28"/>
        </w:rPr>
      </w:pPr>
    </w:p>
    <w:p w:rsidR="00B63BD1" w:rsidRPr="004C2DB6" w:rsidRDefault="00B63BD1" w:rsidP="00B63BD1">
      <w:pPr>
        <w:widowControl w:val="0"/>
        <w:ind w:left="567" w:right="565"/>
        <w:jc w:val="center"/>
        <w:rPr>
          <w:rFonts w:ascii="GHEA Grapalat" w:hAnsi="GHEA Grapalat"/>
          <w:b/>
          <w:sz w:val="28"/>
          <w:szCs w:val="28"/>
        </w:rPr>
      </w:pPr>
    </w:p>
    <w:p w:rsidR="004F20E7" w:rsidRPr="004C2DB6" w:rsidRDefault="004F20E7" w:rsidP="00B63BD1">
      <w:pPr>
        <w:widowControl w:val="0"/>
        <w:ind w:left="567" w:right="565"/>
        <w:jc w:val="center"/>
        <w:rPr>
          <w:rFonts w:ascii="GHEA Grapalat" w:hAnsi="GHEA Grapalat"/>
          <w:b/>
          <w:sz w:val="28"/>
          <w:szCs w:val="28"/>
        </w:rPr>
      </w:pPr>
    </w:p>
    <w:p w:rsidR="00B72173" w:rsidRPr="004C2DB6" w:rsidRDefault="00B72173" w:rsidP="004F20E7">
      <w:pPr>
        <w:widowControl w:val="0"/>
        <w:jc w:val="right"/>
        <w:rPr>
          <w:rFonts w:ascii="GHEA Grapalat" w:hAnsi="GHEA Grapalat"/>
          <w:i/>
          <w:sz w:val="28"/>
          <w:szCs w:val="28"/>
        </w:rPr>
      </w:pPr>
    </w:p>
    <w:p w:rsidR="00207ABD" w:rsidRDefault="00207ABD" w:rsidP="004F20E7">
      <w:pPr>
        <w:widowControl w:val="0"/>
        <w:jc w:val="right"/>
        <w:rPr>
          <w:rFonts w:ascii="GHEA Grapalat" w:hAnsi="GHEA Grapalat"/>
          <w:i/>
          <w:sz w:val="28"/>
          <w:szCs w:val="28"/>
        </w:rPr>
      </w:pPr>
    </w:p>
    <w:p w:rsidR="00B40437" w:rsidRDefault="00B40437" w:rsidP="004F20E7">
      <w:pPr>
        <w:widowControl w:val="0"/>
        <w:jc w:val="right"/>
        <w:rPr>
          <w:rFonts w:ascii="GHEA Grapalat" w:hAnsi="GHEA Grapalat"/>
          <w:i/>
          <w:sz w:val="28"/>
          <w:szCs w:val="28"/>
        </w:rPr>
      </w:pPr>
    </w:p>
    <w:p w:rsidR="00B40437" w:rsidRDefault="00B40437" w:rsidP="004F20E7">
      <w:pPr>
        <w:widowControl w:val="0"/>
        <w:jc w:val="right"/>
        <w:rPr>
          <w:rFonts w:ascii="GHEA Grapalat" w:hAnsi="GHEA Grapalat"/>
          <w:i/>
          <w:sz w:val="28"/>
          <w:szCs w:val="28"/>
        </w:rPr>
      </w:pPr>
    </w:p>
    <w:p w:rsidR="00B40437" w:rsidRDefault="00B40437" w:rsidP="004F20E7">
      <w:pPr>
        <w:widowControl w:val="0"/>
        <w:jc w:val="right"/>
        <w:rPr>
          <w:rFonts w:ascii="GHEA Grapalat" w:hAnsi="GHEA Grapalat"/>
          <w:i/>
          <w:sz w:val="28"/>
          <w:szCs w:val="28"/>
        </w:rPr>
      </w:pPr>
    </w:p>
    <w:p w:rsidR="004F20E7" w:rsidRPr="004C2DB6" w:rsidRDefault="004F20E7" w:rsidP="004F20E7">
      <w:pPr>
        <w:widowControl w:val="0"/>
        <w:jc w:val="right"/>
        <w:rPr>
          <w:rFonts w:ascii="GHEA Grapalat" w:hAnsi="GHEA Grapalat" w:cs="GHEA Grapalat"/>
          <w:i/>
          <w:sz w:val="28"/>
          <w:szCs w:val="28"/>
        </w:rPr>
      </w:pPr>
      <w:r w:rsidRPr="004C2DB6">
        <w:rPr>
          <w:rFonts w:ascii="GHEA Grapalat" w:hAnsi="GHEA Grapalat"/>
          <w:i/>
          <w:sz w:val="28"/>
          <w:szCs w:val="28"/>
        </w:rPr>
        <w:t>Приложение № 5.1</w:t>
      </w:r>
    </w:p>
    <w:p w:rsidR="004F20E7" w:rsidRPr="004C2DB6" w:rsidRDefault="004F20E7" w:rsidP="004F20E7">
      <w:pPr>
        <w:pStyle w:val="norm"/>
        <w:widowControl w:val="0"/>
        <w:spacing w:after="160" w:line="240" w:lineRule="auto"/>
        <w:ind w:firstLine="284"/>
        <w:jc w:val="right"/>
        <w:rPr>
          <w:rFonts w:ascii="GHEA Grapalat" w:hAnsi="GHEA Grapalat"/>
          <w:b/>
          <w:sz w:val="28"/>
          <w:szCs w:val="28"/>
        </w:rPr>
      </w:pPr>
      <w:r w:rsidRPr="004C2DB6">
        <w:rPr>
          <w:rFonts w:ascii="GHEA Grapalat" w:hAnsi="GHEA Grapalat"/>
          <w:b/>
          <w:sz w:val="28"/>
          <w:szCs w:val="28"/>
        </w:rPr>
        <w:t xml:space="preserve">к Приглашению на запрос котировки </w:t>
      </w:r>
    </w:p>
    <w:p w:rsidR="004F20E7" w:rsidRPr="004C2DB6" w:rsidRDefault="004F20E7" w:rsidP="004F20E7">
      <w:pPr>
        <w:pStyle w:val="BodyTextIndent3"/>
        <w:widowControl w:val="0"/>
        <w:spacing w:after="160" w:line="240" w:lineRule="auto"/>
        <w:jc w:val="right"/>
        <w:rPr>
          <w:rFonts w:ascii="GHEA Grapalat" w:hAnsi="GHEA Grapalat"/>
          <w:b/>
          <w:sz w:val="28"/>
          <w:szCs w:val="28"/>
        </w:rPr>
      </w:pPr>
      <w:r w:rsidRPr="004C2DB6">
        <w:rPr>
          <w:rFonts w:ascii="GHEA Grapalat" w:hAnsi="GHEA Grapalat"/>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517544">
        <w:rPr>
          <w:rFonts w:ascii="Sylfaen" w:hAnsi="Sylfaen"/>
          <w:b/>
          <w:sz w:val="28"/>
          <w:szCs w:val="28"/>
          <w:lang w:val="hy-AM"/>
        </w:rPr>
        <w:t>4</w:t>
      </w:r>
      <w:r w:rsidR="00207ABD">
        <w:rPr>
          <w:rFonts w:ascii="Sylfaen" w:hAnsi="Sylfaen"/>
          <w:b/>
          <w:sz w:val="28"/>
          <w:szCs w:val="28"/>
          <w:lang w:val="af-ZA"/>
        </w:rPr>
        <w:t>-</w:t>
      </w:r>
      <w:r w:rsidR="00D1149A">
        <w:rPr>
          <w:rFonts w:ascii="Sylfaen" w:hAnsi="Sylfaen"/>
          <w:b/>
          <w:sz w:val="28"/>
          <w:szCs w:val="28"/>
          <w:lang w:val="af-ZA"/>
        </w:rPr>
        <w:t>4</w:t>
      </w:r>
      <w:r w:rsidRPr="004C2DB6">
        <w:rPr>
          <w:rFonts w:ascii="GHEA Grapalat" w:hAnsi="GHEA Grapalat"/>
          <w:b/>
          <w:sz w:val="28"/>
          <w:szCs w:val="28"/>
        </w:rPr>
        <w:t>"</w:t>
      </w:r>
    </w:p>
    <w:p w:rsidR="004F20E7" w:rsidRPr="004C2DB6" w:rsidRDefault="004F20E7" w:rsidP="004F20E7">
      <w:pPr>
        <w:widowControl w:val="0"/>
        <w:jc w:val="center"/>
        <w:rPr>
          <w:rFonts w:ascii="GHEA Grapalat" w:hAnsi="GHEA Grapalat" w:cs="GHEA Grapalat"/>
          <w:b/>
          <w:sz w:val="28"/>
          <w:szCs w:val="28"/>
        </w:rPr>
      </w:pPr>
      <w:r w:rsidRPr="004C2DB6">
        <w:rPr>
          <w:rFonts w:ascii="GHEA Grapalat" w:hAnsi="GHEA Grapalat"/>
          <w:b/>
          <w:sz w:val="28"/>
          <w:szCs w:val="28"/>
        </w:rPr>
        <w:t xml:space="preserve">СОГЛАШЕНИЕ О НЕУСТОЙКЕ </w:t>
      </w:r>
    </w:p>
    <w:p w:rsidR="004F20E7" w:rsidRPr="004C2DB6" w:rsidRDefault="004F20E7" w:rsidP="004F20E7">
      <w:pPr>
        <w:widowControl w:val="0"/>
        <w:jc w:val="center"/>
        <w:rPr>
          <w:rFonts w:ascii="GHEA Grapalat" w:hAnsi="GHEA Grapalat" w:cs="GHEA Grapalat"/>
          <w:b/>
          <w:sz w:val="28"/>
          <w:szCs w:val="28"/>
        </w:rPr>
      </w:pPr>
      <w:r w:rsidRPr="004C2DB6">
        <w:rPr>
          <w:rFonts w:ascii="GHEA Grapalat" w:hAnsi="GHEA Grapalat"/>
          <w:b/>
          <w:sz w:val="28"/>
          <w:szCs w:val="28"/>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4F20E7" w:rsidRPr="004C2DB6" w:rsidTr="00BF3D11">
        <w:tc>
          <w:tcPr>
            <w:tcW w:w="4786" w:type="dxa"/>
          </w:tcPr>
          <w:p w:rsidR="004F20E7" w:rsidRPr="004C2DB6" w:rsidRDefault="004F20E7" w:rsidP="00BF3D11">
            <w:pPr>
              <w:widowControl w:val="0"/>
              <w:spacing w:after="160"/>
              <w:rPr>
                <w:rFonts w:ascii="GHEA Grapalat" w:hAnsi="GHEA Grapalat" w:cs="GHEA Grapalat"/>
                <w:b/>
                <w:sz w:val="28"/>
                <w:szCs w:val="28"/>
                <w:lang w:val="en-US"/>
              </w:rPr>
            </w:pPr>
            <w:r w:rsidRPr="004C2DB6">
              <w:rPr>
                <w:rFonts w:ascii="GHEA Grapalat" w:hAnsi="GHEA Grapalat"/>
                <w:sz w:val="28"/>
                <w:szCs w:val="28"/>
              </w:rPr>
              <w:t>г. Ереван</w:t>
            </w:r>
          </w:p>
        </w:tc>
        <w:tc>
          <w:tcPr>
            <w:tcW w:w="4500" w:type="dxa"/>
          </w:tcPr>
          <w:p w:rsidR="004F20E7" w:rsidRPr="004C2DB6" w:rsidRDefault="004F20E7" w:rsidP="00BF3D11">
            <w:pPr>
              <w:widowControl w:val="0"/>
              <w:spacing w:after="160"/>
              <w:jc w:val="right"/>
              <w:rPr>
                <w:rFonts w:ascii="GHEA Grapalat" w:hAnsi="GHEA Grapalat" w:cs="GHEA Grapalat"/>
                <w:b/>
                <w:sz w:val="28"/>
                <w:szCs w:val="28"/>
              </w:rPr>
            </w:pPr>
            <w:r w:rsidRPr="004C2DB6">
              <w:rPr>
                <w:rFonts w:ascii="GHEA Grapalat" w:hAnsi="GHEA Grapalat"/>
                <w:sz w:val="28"/>
                <w:szCs w:val="28"/>
              </w:rPr>
              <w:t>"</w:t>
            </w:r>
            <w:r w:rsidRPr="004C2DB6">
              <w:rPr>
                <w:rFonts w:ascii="GHEA Grapalat" w:hAnsi="GHEA Grapalat"/>
                <w:sz w:val="28"/>
                <w:szCs w:val="28"/>
                <w:lang w:val="en-US"/>
              </w:rPr>
              <w:tab/>
            </w:r>
            <w:r w:rsidRPr="004C2DB6">
              <w:rPr>
                <w:rFonts w:ascii="GHEA Grapalat" w:hAnsi="GHEA Grapalat"/>
                <w:sz w:val="28"/>
                <w:szCs w:val="28"/>
              </w:rPr>
              <w:t xml:space="preserve">" </w:t>
            </w:r>
            <w:r w:rsidRPr="004C2DB6">
              <w:rPr>
                <w:rFonts w:ascii="GHEA Grapalat" w:hAnsi="GHEA Grapalat"/>
                <w:sz w:val="28"/>
                <w:szCs w:val="28"/>
                <w:lang w:val="en-US"/>
              </w:rPr>
              <w:tab/>
            </w:r>
            <w:r w:rsidRPr="004C2DB6">
              <w:rPr>
                <w:rFonts w:ascii="GHEA Grapalat" w:hAnsi="GHEA Grapalat"/>
                <w:sz w:val="28"/>
                <w:szCs w:val="28"/>
              </w:rPr>
              <w:t>20</w:t>
            </w:r>
            <w:r w:rsidRPr="004C2DB6">
              <w:rPr>
                <w:rFonts w:ascii="GHEA Grapalat" w:hAnsi="GHEA Grapalat"/>
                <w:sz w:val="28"/>
                <w:szCs w:val="28"/>
                <w:lang w:val="en-US"/>
              </w:rPr>
              <w:tab/>
            </w:r>
            <w:r w:rsidRPr="004C2DB6">
              <w:rPr>
                <w:rFonts w:ascii="GHEA Grapalat" w:hAnsi="GHEA Grapalat"/>
                <w:sz w:val="28"/>
                <w:szCs w:val="28"/>
              </w:rPr>
              <w:t>г.</w:t>
            </w:r>
            <w:r w:rsidRPr="004C2DB6">
              <w:rPr>
                <w:rStyle w:val="FootnoteReference"/>
                <w:rFonts w:ascii="GHEA Grapalat" w:hAnsi="GHEA Grapalat"/>
                <w:sz w:val="28"/>
                <w:szCs w:val="28"/>
              </w:rPr>
              <w:footnoteReference w:customMarkFollows="1" w:id="10"/>
              <w:t>**</w:t>
            </w:r>
          </w:p>
        </w:tc>
      </w:tr>
    </w:tbl>
    <w:p w:rsidR="004F20E7" w:rsidRPr="004C2DB6" w:rsidRDefault="004F20E7" w:rsidP="004F20E7">
      <w:pPr>
        <w:widowControl w:val="0"/>
        <w:rPr>
          <w:rFonts w:ascii="GHEA Grapalat" w:hAnsi="GHEA Grapalat" w:cs="GHEA Grapalat"/>
          <w:b/>
          <w:sz w:val="28"/>
          <w:szCs w:val="28"/>
        </w:rPr>
      </w:pPr>
    </w:p>
    <w:p w:rsidR="004F20E7" w:rsidRPr="004C2DB6" w:rsidRDefault="004F20E7" w:rsidP="004F20E7">
      <w:pPr>
        <w:widowControl w:val="0"/>
        <w:jc w:val="both"/>
        <w:rPr>
          <w:rFonts w:ascii="GHEA Grapalat" w:hAnsi="GHEA Grapalat" w:cs="GHEA Grapalat"/>
          <w:sz w:val="28"/>
          <w:szCs w:val="28"/>
          <w:u w:val="single"/>
          <w:vertAlign w:val="subscript"/>
        </w:rPr>
      </w:pPr>
      <w:r w:rsidRPr="004C2DB6">
        <w:rPr>
          <w:rFonts w:ascii="GHEA Grapalat" w:hAnsi="GHEA Grapalat"/>
          <w:sz w:val="28"/>
          <w:szCs w:val="28"/>
        </w:rPr>
        <w:t>_______________________________________________, в лице директора Компании,</w:t>
      </w:r>
    </w:p>
    <w:p w:rsidR="004F20E7" w:rsidRPr="004C2DB6" w:rsidRDefault="004F20E7" w:rsidP="004F20E7">
      <w:pPr>
        <w:widowControl w:val="0"/>
        <w:ind w:left="1843"/>
        <w:jc w:val="both"/>
        <w:rPr>
          <w:rFonts w:ascii="GHEA Grapalat" w:hAnsi="GHEA Grapalat"/>
          <w:sz w:val="28"/>
          <w:szCs w:val="28"/>
          <w:vertAlign w:val="superscript"/>
          <w:lang w:val="en-US"/>
        </w:rPr>
      </w:pPr>
      <w:r w:rsidRPr="004C2DB6">
        <w:rPr>
          <w:rFonts w:ascii="GHEA Grapalat" w:hAnsi="GHEA Grapalat"/>
          <w:sz w:val="28"/>
          <w:szCs w:val="28"/>
          <w:vertAlign w:val="superscript"/>
        </w:rPr>
        <w:t>наименование Компании</w:t>
      </w:r>
    </w:p>
    <w:p w:rsidR="004F20E7" w:rsidRPr="004C2DB6" w:rsidRDefault="004F20E7" w:rsidP="004F20E7">
      <w:pPr>
        <w:widowControl w:val="0"/>
        <w:jc w:val="both"/>
        <w:rPr>
          <w:rFonts w:ascii="GHEA Grapalat" w:hAnsi="GHEA Grapalat"/>
          <w:sz w:val="28"/>
          <w:szCs w:val="28"/>
          <w:lang w:val="en-US"/>
        </w:rPr>
      </w:pPr>
      <w:r w:rsidRPr="004C2DB6">
        <w:rPr>
          <w:rFonts w:ascii="GHEA Grapalat" w:hAnsi="GHEA Grapalat"/>
          <w:sz w:val="28"/>
          <w:szCs w:val="28"/>
          <w:lang w:val="en-US"/>
        </w:rPr>
        <w:t>_________________________________________________________________________</w:t>
      </w:r>
    </w:p>
    <w:p w:rsidR="004F20E7" w:rsidRPr="004C2DB6" w:rsidRDefault="004F20E7" w:rsidP="004F20E7">
      <w:pPr>
        <w:widowControl w:val="0"/>
        <w:jc w:val="center"/>
        <w:rPr>
          <w:rFonts w:ascii="GHEA Grapalat" w:hAnsi="GHEA Grapalat"/>
          <w:sz w:val="28"/>
          <w:szCs w:val="28"/>
          <w:vertAlign w:val="superscript"/>
        </w:rPr>
      </w:pPr>
      <w:r w:rsidRPr="004C2DB6">
        <w:rPr>
          <w:rFonts w:ascii="GHEA Grapalat" w:hAnsi="GHEA Grapalat"/>
          <w:sz w:val="28"/>
          <w:szCs w:val="28"/>
          <w:vertAlign w:val="superscript"/>
        </w:rPr>
        <w:t>имя, фамилия, паспортные данные директора компании</w:t>
      </w:r>
    </w:p>
    <w:p w:rsidR="004F20E7" w:rsidRPr="004C2DB6" w:rsidRDefault="004F20E7" w:rsidP="004F20E7">
      <w:pPr>
        <w:widowControl w:val="0"/>
        <w:jc w:val="both"/>
        <w:rPr>
          <w:rFonts w:ascii="GHEA Grapalat" w:hAnsi="GHEA Grapalat" w:cs="GHEA Grapalat"/>
          <w:sz w:val="28"/>
          <w:szCs w:val="28"/>
        </w:rPr>
      </w:pPr>
      <w:r w:rsidRPr="004C2DB6">
        <w:rPr>
          <w:rFonts w:ascii="GHEA Grapalat" w:hAnsi="GHEA Grapalat"/>
          <w:sz w:val="28"/>
          <w:szCs w:val="2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4F20E7" w:rsidRPr="004C2DB6" w:rsidRDefault="004F20E7" w:rsidP="004F20E7">
      <w:pPr>
        <w:widowControl w:val="0"/>
        <w:jc w:val="center"/>
        <w:rPr>
          <w:rFonts w:ascii="GHEA Grapalat" w:hAnsi="GHEA Grapalat" w:cs="GHEA Grapalat"/>
          <w:b/>
          <w:bCs/>
          <w:sz w:val="28"/>
          <w:szCs w:val="28"/>
        </w:rPr>
      </w:pPr>
      <w:r w:rsidRPr="004C2DB6">
        <w:rPr>
          <w:rFonts w:ascii="GHEA Grapalat" w:hAnsi="GHEA Grapalat"/>
          <w:b/>
          <w:sz w:val="28"/>
          <w:szCs w:val="28"/>
        </w:rPr>
        <w:t>1. Предмет соглашения</w:t>
      </w:r>
    </w:p>
    <w:p w:rsidR="004F20E7" w:rsidRPr="004C2DB6" w:rsidRDefault="004F20E7" w:rsidP="004F20E7">
      <w:pPr>
        <w:widowControl w:val="0"/>
        <w:tabs>
          <w:tab w:val="left" w:pos="567"/>
        </w:tabs>
        <w:jc w:val="both"/>
        <w:rPr>
          <w:rFonts w:ascii="GHEA Grapalat" w:hAnsi="GHEA Grapalat" w:cs="GHEA Grapalat"/>
          <w:spacing w:val="-6"/>
          <w:sz w:val="28"/>
          <w:szCs w:val="28"/>
        </w:rPr>
      </w:pPr>
      <w:r w:rsidRPr="004C2DB6">
        <w:rPr>
          <w:rFonts w:ascii="GHEA Grapalat" w:hAnsi="GHEA Grapalat"/>
          <w:sz w:val="28"/>
          <w:szCs w:val="28"/>
        </w:rPr>
        <w:t>1</w:t>
      </w:r>
      <w:r w:rsidRPr="004C2DB6">
        <w:rPr>
          <w:rFonts w:ascii="GHEA Grapalat" w:hAnsi="GHEA Grapalat"/>
          <w:spacing w:val="-6"/>
          <w:sz w:val="28"/>
          <w:szCs w:val="28"/>
        </w:rPr>
        <w:t>.1.</w:t>
      </w:r>
      <w:r w:rsidRPr="004C2DB6">
        <w:rPr>
          <w:rFonts w:ascii="GHEA Grapalat" w:hAnsi="GHEA Grapalat"/>
          <w:spacing w:val="-6"/>
          <w:sz w:val="28"/>
          <w:szCs w:val="28"/>
        </w:rPr>
        <w:tab/>
        <w:t>Компан</w:t>
      </w:r>
      <w:r w:rsidR="006E59A1" w:rsidRPr="004C2DB6">
        <w:rPr>
          <w:rFonts w:ascii="GHEA Grapalat" w:hAnsi="GHEA Grapalat"/>
          <w:spacing w:val="-6"/>
          <w:sz w:val="28"/>
          <w:szCs w:val="28"/>
        </w:rPr>
        <w:t>ия участвует в организованной</w:t>
      </w:r>
      <w:r w:rsidR="006E59A1" w:rsidRPr="004C2DB6">
        <w:rPr>
          <w:rFonts w:ascii="GHEA Grapalat" w:hAnsi="GHEA Grapalat" w:cs="GHEA Grapalat"/>
          <w:sz w:val="28"/>
          <w:szCs w:val="28"/>
        </w:rPr>
        <w:t xml:space="preserve"> ГНКО «Мемориальным комплексом Сардарапатской битвы, Национальным музеем  этнографии и истории освободительной борьбы армян» </w:t>
      </w:r>
      <w:r w:rsidRPr="004C2DB6">
        <w:rPr>
          <w:rFonts w:ascii="GHEA Grapalat" w:hAnsi="GHEA Grapalat"/>
          <w:spacing w:val="-6"/>
          <w:sz w:val="28"/>
          <w:szCs w:val="28"/>
        </w:rPr>
        <w:t xml:space="preserve"> *(далее — Заказчик) </w:t>
      </w:r>
    </w:p>
    <w:p w:rsidR="004F20E7" w:rsidRPr="004C2DB6" w:rsidRDefault="004F20E7" w:rsidP="004F20E7">
      <w:pPr>
        <w:widowControl w:val="0"/>
        <w:tabs>
          <w:tab w:val="left" w:pos="284"/>
        </w:tabs>
        <w:ind w:left="5245"/>
        <w:jc w:val="both"/>
        <w:rPr>
          <w:rFonts w:ascii="GHEA Grapalat" w:hAnsi="GHEA Grapalat" w:cs="GHEA Grapalat"/>
          <w:sz w:val="28"/>
          <w:szCs w:val="28"/>
        </w:rPr>
      </w:pPr>
      <w:r w:rsidRPr="004C2DB6">
        <w:rPr>
          <w:rFonts w:ascii="GHEA Grapalat" w:hAnsi="GHEA Grapalat"/>
          <w:sz w:val="28"/>
          <w:szCs w:val="28"/>
          <w:vertAlign w:val="superscript"/>
        </w:rPr>
        <w:t>наименование заказчика</w:t>
      </w:r>
    </w:p>
    <w:p w:rsidR="004F20E7" w:rsidRPr="004C2DB6" w:rsidRDefault="004F20E7" w:rsidP="004F20E7">
      <w:pPr>
        <w:widowControl w:val="0"/>
        <w:jc w:val="both"/>
        <w:rPr>
          <w:rFonts w:ascii="GHEA Grapalat" w:hAnsi="GHEA Grapalat" w:cs="GHEA Grapalat"/>
          <w:sz w:val="28"/>
          <w:szCs w:val="28"/>
        </w:rPr>
      </w:pPr>
      <w:r w:rsidRPr="004C2DB6">
        <w:rPr>
          <w:rFonts w:ascii="GHEA Grapalat" w:hAnsi="GHEA Grapalat"/>
          <w:sz w:val="28"/>
          <w:szCs w:val="28"/>
        </w:rPr>
        <w:t xml:space="preserve">процедуре закупок под кодом </w:t>
      </w:r>
      <w:r w:rsidR="006E59A1" w:rsidRPr="004C2DB6">
        <w:rPr>
          <w:rFonts w:ascii="Sylfaen" w:hAnsi="Sylfaen"/>
          <w:b/>
          <w:sz w:val="28"/>
          <w:szCs w:val="28"/>
          <w:lang w:val="es-ES"/>
        </w:rPr>
        <w:t>ՍՀԱՊԱԹ</w:t>
      </w:r>
      <w:r w:rsidR="006E59A1" w:rsidRPr="004C2DB6">
        <w:rPr>
          <w:rFonts w:ascii="Sylfaen" w:hAnsi="Sylfaen"/>
          <w:b/>
          <w:sz w:val="28"/>
          <w:szCs w:val="28"/>
          <w:lang w:val="af-ZA"/>
        </w:rPr>
        <w:t>-ԳՀԱՊՁԲ-202</w:t>
      </w:r>
      <w:r w:rsidR="001D1D4E">
        <w:rPr>
          <w:rFonts w:ascii="Sylfaen" w:hAnsi="Sylfaen"/>
          <w:b/>
          <w:sz w:val="28"/>
          <w:szCs w:val="28"/>
          <w:lang w:val="hy-AM"/>
        </w:rPr>
        <w:t>4</w:t>
      </w:r>
      <w:r w:rsidR="00207ABD">
        <w:rPr>
          <w:rFonts w:ascii="Sylfaen" w:hAnsi="Sylfaen"/>
          <w:b/>
          <w:sz w:val="28"/>
          <w:szCs w:val="28"/>
          <w:lang w:val="af-ZA"/>
        </w:rPr>
        <w:t>-</w:t>
      </w:r>
      <w:r w:rsidR="00B84727">
        <w:rPr>
          <w:rFonts w:ascii="Sylfaen" w:hAnsi="Sylfaen"/>
          <w:b/>
          <w:sz w:val="28"/>
          <w:szCs w:val="28"/>
          <w:lang w:val="af-ZA"/>
        </w:rPr>
        <w:t>4</w:t>
      </w:r>
      <w:r w:rsidRPr="004C2DB6">
        <w:rPr>
          <w:rFonts w:ascii="GHEA Grapalat" w:hAnsi="GHEA Grapalat"/>
          <w:sz w:val="28"/>
          <w:szCs w:val="28"/>
        </w:rPr>
        <w:t>*.</w:t>
      </w:r>
    </w:p>
    <w:p w:rsidR="004F20E7" w:rsidRPr="004C2DB6" w:rsidRDefault="004F20E7" w:rsidP="006E59A1">
      <w:pPr>
        <w:widowControl w:val="0"/>
        <w:jc w:val="both"/>
        <w:rPr>
          <w:rFonts w:ascii="GHEA Grapalat" w:hAnsi="GHEA Grapalat" w:cs="GHEA Grapalat"/>
          <w:sz w:val="28"/>
          <w:szCs w:val="28"/>
        </w:rPr>
      </w:pPr>
      <w:r w:rsidRPr="004C2DB6">
        <w:rPr>
          <w:rFonts w:ascii="GHEA Grapalat" w:hAnsi="GHEA Grapalat"/>
          <w:sz w:val="28"/>
          <w:szCs w:val="28"/>
          <w:vertAlign w:val="superscript"/>
        </w:rPr>
        <w:t>код процедуры</w:t>
      </w:r>
    </w:p>
    <w:p w:rsidR="004F20E7" w:rsidRPr="004C2DB6" w:rsidRDefault="004F20E7" w:rsidP="006E59A1">
      <w:pPr>
        <w:rPr>
          <w:rFonts w:ascii="GHEA Grapalat" w:hAnsi="GHEA Grapalat" w:cs="GHEA Grapalat"/>
          <w:sz w:val="28"/>
          <w:szCs w:val="28"/>
        </w:rPr>
      </w:pPr>
      <w:r w:rsidRPr="004C2DB6">
        <w:rPr>
          <w:rFonts w:ascii="GHEA Grapalat" w:hAnsi="GHEA Grapalat"/>
          <w:sz w:val="28"/>
          <w:szCs w:val="28"/>
        </w:rPr>
        <w:t>1.2.</w:t>
      </w:r>
      <w:r w:rsidRPr="004C2DB6">
        <w:rPr>
          <w:rFonts w:ascii="GHEA Grapalat" w:hAnsi="GHEA Grapalat"/>
          <w:sz w:val="28"/>
          <w:szCs w:val="28"/>
        </w:rPr>
        <w:tab/>
        <w:t>В качестве обеспечения исполнения договора, заключаемого в</w:t>
      </w:r>
      <w:r w:rsidRPr="004C2DB6">
        <w:rPr>
          <w:rFonts w:ascii="Courier New" w:hAnsi="Courier New" w:cs="Courier New"/>
          <w:sz w:val="28"/>
          <w:szCs w:val="28"/>
          <w:lang w:val="en-US"/>
        </w:rPr>
        <w:t> </w:t>
      </w:r>
      <w:r w:rsidRPr="004C2DB6">
        <w:rPr>
          <w:rFonts w:ascii="GHEA Grapalat" w:hAnsi="GHEA Grapalat"/>
          <w:sz w:val="28"/>
          <w:szCs w:val="2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1.3.</w:t>
      </w:r>
      <w:r w:rsidRPr="004C2DB6">
        <w:rPr>
          <w:rFonts w:ascii="GHEA Grapalat" w:hAnsi="GHEA Grapalat"/>
          <w:sz w:val="28"/>
          <w:szCs w:val="28"/>
        </w:rPr>
        <w:tab/>
        <w:t>Подписав платежное требование (далее — Требование), прилагаемое к</w:t>
      </w:r>
      <w:r w:rsidRPr="004C2DB6">
        <w:rPr>
          <w:sz w:val="28"/>
          <w:szCs w:val="28"/>
          <w:lang w:val="en-US"/>
        </w:rPr>
        <w:t> </w:t>
      </w:r>
      <w:r w:rsidRPr="004C2DB6">
        <w:rPr>
          <w:rFonts w:ascii="GHEA Grapalat" w:hAnsi="GHEA Grapalat"/>
          <w:sz w:val="28"/>
          <w:szCs w:val="28"/>
        </w:rPr>
        <w:t xml:space="preserve">настоящему Соглашению о неустойке, Компания безотзывно соглашается, что: </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а) </w:t>
      </w:r>
      <w:r w:rsidR="004F20E7" w:rsidRPr="004C2DB6">
        <w:rPr>
          <w:rFonts w:ascii="GHEA Grapalat" w:hAnsi="GHEA Grapalat"/>
          <w:sz w:val="28"/>
          <w:szCs w:val="28"/>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б)</w:t>
      </w:r>
      <w:r w:rsidR="006E59A1" w:rsidRPr="004C2DB6">
        <w:rPr>
          <w:rFonts w:ascii="GHEA Grapalat" w:hAnsi="GHEA Grapalat"/>
          <w:sz w:val="28"/>
          <w:szCs w:val="28"/>
        </w:rPr>
        <w:t xml:space="preserve"> </w:t>
      </w:r>
      <w:r w:rsidRPr="004C2DB6">
        <w:rPr>
          <w:rFonts w:ascii="GHEA Grapalat" w:hAnsi="GHEA Grapalat"/>
          <w:sz w:val="28"/>
          <w:szCs w:val="28"/>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в) </w:t>
      </w:r>
      <w:r w:rsidR="004F20E7" w:rsidRPr="004C2DB6">
        <w:rPr>
          <w:rFonts w:ascii="GHEA Grapalat" w:hAnsi="GHEA Grapalat"/>
          <w:sz w:val="28"/>
          <w:szCs w:val="28"/>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г) </w:t>
      </w:r>
      <w:r w:rsidR="004F20E7" w:rsidRPr="004C2DB6">
        <w:rPr>
          <w:rFonts w:ascii="GHEA Grapalat" w:hAnsi="GHEA Grapalat"/>
          <w:sz w:val="28"/>
          <w:szCs w:val="28"/>
        </w:rPr>
        <w:t>Компания подтверждает, что акцептовала Требование в полном размере суммы неустойки.</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 xml:space="preserve">д) </w:t>
      </w:r>
      <w:r w:rsidR="004F20E7" w:rsidRPr="004C2DB6">
        <w:rPr>
          <w:rFonts w:ascii="GHEA Grapalat" w:hAnsi="GHEA Grapalat"/>
          <w:sz w:val="28"/>
          <w:szCs w:val="28"/>
        </w:rPr>
        <w:t>настоящим Компания соглашается, что Банк-плательщик не несет никакой ответственности за правомерность, действительность, сроки представления</w:t>
      </w:r>
      <w:r w:rsidR="007E2E5B" w:rsidRPr="004C2DB6">
        <w:rPr>
          <w:rFonts w:ascii="GHEA Grapalat" w:hAnsi="GHEA Grapalat"/>
          <w:sz w:val="28"/>
          <w:szCs w:val="28"/>
        </w:rPr>
        <w:t>,</w:t>
      </w:r>
      <w:r w:rsidR="004F20E7" w:rsidRPr="004C2DB6">
        <w:rPr>
          <w:rFonts w:ascii="GHEA Grapalat" w:hAnsi="GHEA Grapalat"/>
          <w:sz w:val="28"/>
          <w:szCs w:val="28"/>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1.6</w:t>
      </w:r>
      <w:r w:rsidR="004F20E7" w:rsidRPr="004C2DB6">
        <w:rPr>
          <w:rFonts w:ascii="GHEA Grapalat" w:hAnsi="GHEA Grapalat"/>
          <w:sz w:val="28"/>
          <w:szCs w:val="28"/>
        </w:rPr>
        <w:t>.</w:t>
      </w:r>
      <w:r w:rsidR="004F20E7" w:rsidRPr="004C2DB6">
        <w:rPr>
          <w:rFonts w:ascii="GHEA Grapalat" w:hAnsi="GHEA Grapalat"/>
          <w:sz w:val="28"/>
          <w:szCs w:val="2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004F20E7" w:rsidRPr="004C2DB6">
        <w:rPr>
          <w:rFonts w:ascii="Courier New" w:hAnsi="Courier New" w:cs="Courier New"/>
          <w:sz w:val="28"/>
          <w:szCs w:val="28"/>
          <w:lang w:val="en-US"/>
        </w:rPr>
        <w:t> </w:t>
      </w:r>
      <w:r w:rsidR="004F20E7" w:rsidRPr="004C2DB6">
        <w:rPr>
          <w:rFonts w:ascii="GHEA Grapalat" w:hAnsi="GHEA Grapalat"/>
          <w:sz w:val="28"/>
          <w:szCs w:val="2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w:t>
      </w:r>
      <w:r w:rsidR="006E59A1" w:rsidRPr="004C2DB6">
        <w:rPr>
          <w:rFonts w:ascii="GHEA Grapalat" w:hAnsi="GHEA Grapalat"/>
          <w:sz w:val="28"/>
          <w:szCs w:val="28"/>
        </w:rPr>
        <w:t>7</w:t>
      </w:r>
      <w:r w:rsidRPr="004C2DB6">
        <w:rPr>
          <w:rFonts w:ascii="GHEA Grapalat" w:hAnsi="GHEA Grapalat"/>
          <w:sz w:val="28"/>
          <w:szCs w:val="28"/>
        </w:rPr>
        <w:t>.</w:t>
      </w:r>
      <w:r w:rsidRPr="004C2DB6">
        <w:rPr>
          <w:rFonts w:ascii="GHEA Grapalat" w:hAnsi="GHEA Grapalat"/>
          <w:sz w:val="28"/>
          <w:szCs w:val="28"/>
        </w:rPr>
        <w:tab/>
        <w:t>Заказчик может представить в Банк-плательщик иные дополнительные документы.</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w:t>
      </w:r>
      <w:r w:rsidR="006E59A1" w:rsidRPr="004C2DB6">
        <w:rPr>
          <w:rFonts w:ascii="GHEA Grapalat" w:hAnsi="GHEA Grapalat"/>
          <w:sz w:val="28"/>
          <w:szCs w:val="28"/>
        </w:rPr>
        <w:t>8</w:t>
      </w:r>
      <w:r w:rsidRPr="004C2DB6">
        <w:rPr>
          <w:rFonts w:ascii="GHEA Grapalat" w:hAnsi="GHEA Grapalat"/>
          <w:sz w:val="28"/>
          <w:szCs w:val="28"/>
        </w:rPr>
        <w:t>. Банк не несет какой-либо ответственности за риски (понесенные</w:t>
      </w:r>
      <w:r w:rsidRPr="004C2DB6">
        <w:rPr>
          <w:rFonts w:ascii="Courier New" w:hAnsi="Courier New" w:cs="Courier New"/>
          <w:sz w:val="28"/>
          <w:szCs w:val="28"/>
          <w:lang w:val="en-US"/>
        </w:rPr>
        <w:t> </w:t>
      </w:r>
      <w:r w:rsidRPr="004C2DB6">
        <w:rPr>
          <w:rFonts w:ascii="GHEA Grapalat" w:hAnsi="GHEA Grapalat"/>
          <w:sz w:val="28"/>
          <w:szCs w:val="28"/>
        </w:rPr>
        <w:t>Компанией убытки) и негативные последствия, возникшие для Компании в результате уплаты Банком-плательщиком суммы, указанной в</w:t>
      </w:r>
      <w:r w:rsidRPr="004C2DB6">
        <w:rPr>
          <w:rFonts w:ascii="Courier New" w:hAnsi="Courier New" w:cs="Courier New"/>
          <w:sz w:val="28"/>
          <w:szCs w:val="28"/>
          <w:lang w:val="en-US"/>
        </w:rPr>
        <w:t> </w:t>
      </w:r>
      <w:r w:rsidRPr="004C2DB6">
        <w:rPr>
          <w:rFonts w:ascii="GHEA Grapalat" w:hAnsi="GHEA Grapalat"/>
          <w:sz w:val="28"/>
          <w:szCs w:val="28"/>
        </w:rPr>
        <w:t>Требовании. Банк не обязан проверять факты нарушения Компанией условий договора.</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1.9</w:t>
      </w:r>
      <w:r w:rsidR="004F20E7" w:rsidRPr="004C2DB6">
        <w:rPr>
          <w:rFonts w:ascii="GHEA Grapalat" w:hAnsi="GHEA Grapalat"/>
          <w:sz w:val="28"/>
          <w:szCs w:val="28"/>
        </w:rPr>
        <w:t>.</w:t>
      </w:r>
      <w:r w:rsidR="004F20E7" w:rsidRPr="004C2DB6">
        <w:rPr>
          <w:rFonts w:ascii="GHEA Grapalat" w:hAnsi="GHEA Grapalat"/>
          <w:sz w:val="28"/>
          <w:szCs w:val="2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4F20E7" w:rsidRPr="004C2DB6" w:rsidRDefault="006E59A1"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1.10</w:t>
      </w:r>
      <w:r w:rsidR="004F20E7" w:rsidRPr="004C2DB6">
        <w:rPr>
          <w:rFonts w:ascii="GHEA Grapalat" w:hAnsi="GHEA Grapalat"/>
          <w:sz w:val="28"/>
          <w:szCs w:val="28"/>
        </w:rPr>
        <w:t>.</w:t>
      </w:r>
      <w:r w:rsidR="004F20E7" w:rsidRPr="004C2DB6">
        <w:rPr>
          <w:rFonts w:ascii="GHEA Grapalat" w:hAnsi="GHEA Grapalat"/>
          <w:sz w:val="28"/>
          <w:szCs w:val="28"/>
        </w:rPr>
        <w:tab/>
        <w:t>В случае если в течение десяти рабочих дней после представления в</w:t>
      </w:r>
      <w:r w:rsidR="004F20E7" w:rsidRPr="004C2DB6">
        <w:rPr>
          <w:rFonts w:ascii="Courier New" w:hAnsi="Courier New" w:cs="Courier New"/>
          <w:sz w:val="28"/>
          <w:szCs w:val="28"/>
          <w:lang w:val="en-US"/>
        </w:rPr>
        <w:t> </w:t>
      </w:r>
      <w:r w:rsidR="004F20E7" w:rsidRPr="004C2DB6">
        <w:rPr>
          <w:rFonts w:ascii="GHEA Grapalat" w:hAnsi="GHEA Grapalat"/>
          <w:sz w:val="28"/>
          <w:szCs w:val="28"/>
        </w:rPr>
        <w:t>Банк настоящего Соглашения и прилагаемого Требования по независящим от</w:t>
      </w:r>
      <w:r w:rsidR="004F20E7" w:rsidRPr="004C2DB6">
        <w:rPr>
          <w:rFonts w:ascii="Courier New" w:hAnsi="Courier New" w:cs="Courier New"/>
          <w:sz w:val="28"/>
          <w:szCs w:val="28"/>
          <w:lang w:val="en-US"/>
        </w:rPr>
        <w:t> </w:t>
      </w:r>
      <w:r w:rsidR="004F20E7" w:rsidRPr="004C2DB6">
        <w:rPr>
          <w:rFonts w:ascii="GHEA Grapalat" w:hAnsi="GHEA Grapalat"/>
          <w:sz w:val="28"/>
          <w:szCs w:val="2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004F20E7" w:rsidRPr="004C2DB6">
        <w:rPr>
          <w:rFonts w:ascii="Courier New" w:hAnsi="Courier New" w:cs="Courier New"/>
          <w:sz w:val="28"/>
          <w:szCs w:val="28"/>
          <w:lang w:val="en-US"/>
        </w:rPr>
        <w:t> </w:t>
      </w:r>
      <w:r w:rsidR="004F20E7" w:rsidRPr="004C2DB6">
        <w:rPr>
          <w:rFonts w:ascii="GHEA Grapalat" w:hAnsi="GHEA Grapalat"/>
          <w:sz w:val="28"/>
          <w:szCs w:val="28"/>
        </w:rPr>
        <w:t>неуплатой.</w:t>
      </w:r>
    </w:p>
    <w:p w:rsidR="004F20E7" w:rsidRPr="004C2DB6" w:rsidRDefault="004F20E7" w:rsidP="004F20E7">
      <w:pPr>
        <w:widowControl w:val="0"/>
        <w:jc w:val="center"/>
        <w:rPr>
          <w:rFonts w:ascii="GHEA Grapalat" w:hAnsi="GHEA Grapalat" w:cs="GHEA Grapalat"/>
          <w:b/>
          <w:bCs/>
          <w:sz w:val="28"/>
          <w:szCs w:val="28"/>
        </w:rPr>
      </w:pPr>
      <w:r w:rsidRPr="004C2DB6">
        <w:rPr>
          <w:rFonts w:ascii="GHEA Grapalat" w:hAnsi="GHEA Grapalat"/>
          <w:b/>
          <w:sz w:val="28"/>
          <w:szCs w:val="28"/>
        </w:rPr>
        <w:t>2. Иные условия</w:t>
      </w:r>
    </w:p>
    <w:p w:rsidR="004F20E7" w:rsidRPr="004C2DB6" w:rsidRDefault="004F20E7" w:rsidP="004F20E7">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2.1.</w:t>
      </w:r>
      <w:r w:rsidRPr="004C2DB6">
        <w:rPr>
          <w:rFonts w:ascii="GHEA Grapalat" w:hAnsi="GHEA Grapalat"/>
          <w:sz w:val="28"/>
          <w:szCs w:val="2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w:t>
      </w:r>
      <w:r w:rsidRPr="004C2DB6">
        <w:rPr>
          <w:rFonts w:ascii="GHEA Grapalat" w:hAnsi="GHEA Grapalat"/>
          <w:sz w:val="28"/>
          <w:szCs w:val="28"/>
        </w:rPr>
        <w:tab/>
        <w:t xml:space="preserve">Представив настоящее Соглашение и прилагаемое Требование в Банк-плательщик: </w:t>
      </w:r>
    </w:p>
    <w:p w:rsidR="004F20E7" w:rsidRPr="004C2DB6"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2.2.1.</w:t>
      </w:r>
      <w:r w:rsidRPr="004C2DB6">
        <w:rPr>
          <w:rFonts w:ascii="GHEA Grapalat" w:hAnsi="GHEA Grapalat"/>
          <w:sz w:val="28"/>
          <w:szCs w:val="28"/>
        </w:rPr>
        <w:tab/>
        <w:t>Заказчик подтверждает, что Компания допустила нарушение договорных обязательств, а</w:t>
      </w:r>
    </w:p>
    <w:p w:rsidR="004F20E7" w:rsidRPr="004C2DB6" w:rsidDel="00A13215" w:rsidRDefault="004F20E7" w:rsidP="004F20E7">
      <w:pPr>
        <w:widowControl w:val="0"/>
        <w:tabs>
          <w:tab w:val="left" w:pos="1134"/>
        </w:tabs>
        <w:ind w:firstLine="567"/>
        <w:jc w:val="both"/>
        <w:rPr>
          <w:rFonts w:ascii="GHEA Grapalat" w:hAnsi="GHEA Grapalat" w:cs="GHEA Grapalat"/>
          <w:sz w:val="28"/>
          <w:szCs w:val="28"/>
        </w:rPr>
      </w:pPr>
      <w:r w:rsidRPr="004C2DB6">
        <w:rPr>
          <w:rFonts w:ascii="GHEA Grapalat" w:hAnsi="GHEA Grapalat"/>
          <w:sz w:val="28"/>
          <w:szCs w:val="28"/>
        </w:rPr>
        <w:t>2.2.2.</w:t>
      </w:r>
      <w:r w:rsidRPr="004C2DB6">
        <w:rPr>
          <w:rFonts w:ascii="GHEA Grapalat" w:hAnsi="GHEA Grapalat"/>
          <w:sz w:val="28"/>
          <w:szCs w:val="2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4F20E7" w:rsidRPr="004C2DB6" w:rsidRDefault="004F20E7" w:rsidP="004F20E7">
      <w:pPr>
        <w:widowControl w:val="0"/>
        <w:tabs>
          <w:tab w:val="left" w:pos="1134"/>
        </w:tabs>
        <w:ind w:firstLine="567"/>
        <w:jc w:val="both"/>
        <w:rPr>
          <w:rFonts w:ascii="GHEA Grapalat" w:hAnsi="GHEA Grapalat"/>
          <w:sz w:val="28"/>
          <w:szCs w:val="28"/>
        </w:rPr>
      </w:pPr>
      <w:r w:rsidRPr="004C2DB6">
        <w:rPr>
          <w:rFonts w:ascii="GHEA Grapalat" w:hAnsi="GHEA Grapalat"/>
          <w:sz w:val="28"/>
          <w:szCs w:val="28"/>
        </w:rPr>
        <w:t>2.3.</w:t>
      </w:r>
      <w:r w:rsidRPr="004C2DB6">
        <w:rPr>
          <w:rFonts w:ascii="GHEA Grapalat" w:hAnsi="GHEA Grapalat"/>
          <w:sz w:val="28"/>
          <w:szCs w:val="2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4F20E7" w:rsidRPr="004C2DB6" w:rsidRDefault="004F20E7" w:rsidP="004F20E7">
      <w:pPr>
        <w:widowControl w:val="0"/>
        <w:ind w:firstLine="567"/>
        <w:jc w:val="center"/>
        <w:rPr>
          <w:rFonts w:ascii="GHEA Grapalat" w:hAnsi="GHEA Grapalat"/>
          <w:b/>
          <w:sz w:val="28"/>
          <w:szCs w:val="28"/>
        </w:rPr>
      </w:pPr>
      <w:r w:rsidRPr="004C2DB6">
        <w:rPr>
          <w:rFonts w:ascii="GHEA Grapalat" w:hAnsi="GHEA Grapalat"/>
          <w:b/>
          <w:sz w:val="28"/>
          <w:szCs w:val="28"/>
        </w:rPr>
        <w:t>3. Адрес, банковские реквизиты Компании</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наименование компании</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адрес компании</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наименование обслуживающего компанию банка</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номер банковского счета компании</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vertAlign w:val="superscript"/>
        </w:rPr>
      </w:pPr>
      <w:r w:rsidRPr="004C2DB6">
        <w:rPr>
          <w:rFonts w:ascii="GHEA Grapalat" w:hAnsi="GHEA Grapalat"/>
          <w:sz w:val="28"/>
          <w:szCs w:val="28"/>
          <w:vertAlign w:val="superscript"/>
        </w:rPr>
        <w:t>учетный номер налогоплательщика компании</w:t>
      </w:r>
    </w:p>
    <w:p w:rsidR="004F20E7" w:rsidRPr="004C2DB6" w:rsidRDefault="004F20E7" w:rsidP="004F20E7">
      <w:pPr>
        <w:widowControl w:val="0"/>
        <w:jc w:val="both"/>
        <w:rPr>
          <w:rFonts w:ascii="GHEA Grapalat" w:hAnsi="GHEA Grapalat"/>
          <w:sz w:val="28"/>
          <w:szCs w:val="28"/>
        </w:rPr>
      </w:pPr>
      <w:r w:rsidRPr="004C2DB6">
        <w:rPr>
          <w:rFonts w:ascii="GHEA Grapalat" w:hAnsi="GHEA Grapalat"/>
          <w:sz w:val="28"/>
          <w:szCs w:val="28"/>
        </w:rPr>
        <w:t>_______________________________________</w:t>
      </w:r>
    </w:p>
    <w:p w:rsidR="004F20E7" w:rsidRPr="004C2DB6" w:rsidRDefault="004F20E7" w:rsidP="004F20E7">
      <w:pPr>
        <w:widowControl w:val="0"/>
        <w:ind w:right="4250"/>
        <w:jc w:val="center"/>
        <w:rPr>
          <w:rFonts w:ascii="GHEA Grapalat" w:hAnsi="GHEA Grapalat"/>
          <w:sz w:val="28"/>
          <w:szCs w:val="28"/>
        </w:rPr>
      </w:pPr>
      <w:r w:rsidRPr="004C2DB6">
        <w:rPr>
          <w:rFonts w:ascii="GHEA Grapalat" w:hAnsi="GHEA Grapalat"/>
          <w:sz w:val="28"/>
          <w:szCs w:val="28"/>
          <w:vertAlign w:val="superscript"/>
        </w:rPr>
        <w:t>имя, фамилия и подпись директора компании</w:t>
      </w:r>
    </w:p>
    <w:p w:rsidR="004F20E7" w:rsidRPr="004C2DB6" w:rsidRDefault="004F20E7" w:rsidP="004F20E7">
      <w:pPr>
        <w:widowControl w:val="0"/>
        <w:rPr>
          <w:rFonts w:ascii="GHEA Grapalat" w:hAnsi="GHEA Grapalat"/>
          <w:sz w:val="28"/>
          <w:szCs w:val="28"/>
        </w:rPr>
      </w:pPr>
      <w:r w:rsidRPr="004C2DB6">
        <w:rPr>
          <w:rFonts w:ascii="GHEA Grapalat" w:hAnsi="GHEA Grapalat"/>
          <w:sz w:val="28"/>
          <w:szCs w:val="28"/>
        </w:rPr>
        <w:t>День/месяц/год                                                                                    М. П.</w:t>
      </w:r>
    </w:p>
    <w:p w:rsidR="006620C9" w:rsidRPr="004C2DB6" w:rsidRDefault="00517585" w:rsidP="006620C9">
      <w:pPr>
        <w:rPr>
          <w:rFonts w:ascii="GHEA Grapalat" w:hAnsi="GHEA Grapalat"/>
          <w:i/>
          <w:sz w:val="28"/>
          <w:szCs w:val="28"/>
        </w:rPr>
      </w:pPr>
      <w:r w:rsidRPr="004C2DB6">
        <w:rPr>
          <w:rFonts w:ascii="GHEA Grapalat" w:hAnsi="GHEA Grapalat" w:cs="Sylfaen"/>
          <w:sz w:val="28"/>
          <w:szCs w:val="28"/>
        </w:rPr>
        <w:t xml:space="preserve">* </w:t>
      </w:r>
      <w:r w:rsidR="006620C9" w:rsidRPr="004C2DB6">
        <w:rPr>
          <w:rFonts w:ascii="GHEA Grapalat" w:hAnsi="GHEA Grapalat"/>
          <w:i/>
          <w:sz w:val="28"/>
          <w:szCs w:val="2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F932C9" w:rsidRPr="004C2DB6" w:rsidRDefault="00F932C9" w:rsidP="006620C9">
      <w:pPr>
        <w:rPr>
          <w:rFonts w:ascii="GHEA Grapalat" w:hAnsi="GHEA Grapalat"/>
          <w:i/>
          <w:sz w:val="28"/>
          <w:szCs w:val="28"/>
        </w:rPr>
      </w:pPr>
    </w:p>
    <w:p w:rsidR="00F932C9" w:rsidRPr="004C2DB6" w:rsidRDefault="00F932C9" w:rsidP="006620C9">
      <w:pPr>
        <w:rPr>
          <w:rFonts w:ascii="GHEA Grapalat" w:hAnsi="GHEA Grapalat"/>
          <w:i/>
          <w:sz w:val="28"/>
          <w:szCs w:val="28"/>
        </w:rPr>
      </w:pPr>
    </w:p>
    <w:p w:rsidR="00F932C9" w:rsidRPr="004C2DB6" w:rsidRDefault="00F932C9" w:rsidP="006620C9">
      <w:pPr>
        <w:rPr>
          <w:rFonts w:ascii="GHEA Grapalat" w:hAnsi="GHEA Grapalat"/>
          <w:i/>
          <w:sz w:val="28"/>
          <w:szCs w:val="28"/>
        </w:rPr>
      </w:pPr>
    </w:p>
    <w:p w:rsidR="00F932C9" w:rsidRPr="004C2DB6" w:rsidRDefault="00F932C9" w:rsidP="006620C9">
      <w:pPr>
        <w:rPr>
          <w:rFonts w:ascii="GHEA Grapalat" w:hAnsi="GHEA Grapalat"/>
          <w:i/>
          <w:sz w:val="28"/>
          <w:szCs w:val="28"/>
        </w:rPr>
      </w:pPr>
    </w:p>
    <w:tbl>
      <w:tblPr>
        <w:tblStyle w:val="TableGrid"/>
        <w:tblW w:w="0" w:type="auto"/>
        <w:tblLook w:val="04A0" w:firstRow="1" w:lastRow="0" w:firstColumn="1" w:lastColumn="0" w:noHBand="0" w:noVBand="1"/>
      </w:tblPr>
      <w:tblGrid>
        <w:gridCol w:w="4620"/>
        <w:gridCol w:w="5008"/>
      </w:tblGrid>
      <w:tr w:rsidR="006620C9" w:rsidRPr="004C2DB6" w:rsidTr="006620C9">
        <w:tc>
          <w:tcPr>
            <w:tcW w:w="9628" w:type="dxa"/>
            <w:gridSpan w:val="2"/>
          </w:tcPr>
          <w:p w:rsidR="006620C9" w:rsidRPr="004C2DB6" w:rsidRDefault="008116E7" w:rsidP="008116E7">
            <w:pPr>
              <w:rPr>
                <w:rFonts w:ascii="Sylfaen" w:hAnsi="Sylfaen"/>
                <w:b/>
                <w:sz w:val="28"/>
                <w:szCs w:val="28"/>
              </w:rPr>
            </w:pPr>
            <w:r w:rsidRPr="004C2DB6">
              <w:rPr>
                <w:rFonts w:ascii="Sylfaen" w:hAnsi="Sylfaen"/>
                <w:b/>
                <w:sz w:val="28"/>
                <w:szCs w:val="28"/>
              </w:rPr>
              <w:t xml:space="preserve">1. </w:t>
            </w:r>
            <w:r w:rsidRPr="004C2DB6">
              <w:rPr>
                <w:rFonts w:ascii="Sylfaen" w:hAnsi="Sylfaen"/>
                <w:b/>
                <w:sz w:val="28"/>
                <w:szCs w:val="28"/>
                <w:lang w:val="en-US"/>
              </w:rPr>
              <w:t xml:space="preserve">                                                                                                 </w:t>
            </w:r>
            <w:r w:rsidRPr="004C2DB6">
              <w:rPr>
                <w:rFonts w:ascii="Sylfaen" w:hAnsi="Sylfaen"/>
                <w:b/>
                <w:sz w:val="28"/>
                <w:szCs w:val="28"/>
              </w:rPr>
              <w:t>ПЛАТЕЖНОЕ ТРЕБОВАНИЕ *</w:t>
            </w:r>
          </w:p>
          <w:p w:rsidR="008116E7" w:rsidRPr="004C2DB6" w:rsidRDefault="008116E7" w:rsidP="008116E7">
            <w:pPr>
              <w:rPr>
                <w:rFonts w:ascii="Sylfaen" w:hAnsi="Sylfaen" w:cs="Sylfaen"/>
                <w:sz w:val="28"/>
                <w:szCs w:val="28"/>
              </w:rPr>
            </w:pPr>
          </w:p>
        </w:tc>
      </w:tr>
      <w:tr w:rsidR="006620C9" w:rsidRPr="004C2DB6" w:rsidTr="006620C9">
        <w:tc>
          <w:tcPr>
            <w:tcW w:w="9628" w:type="dxa"/>
            <w:gridSpan w:val="2"/>
          </w:tcPr>
          <w:p w:rsidR="006620C9" w:rsidRPr="004C2DB6" w:rsidRDefault="008116E7" w:rsidP="008116E7">
            <w:pPr>
              <w:pStyle w:val="ListParagraph"/>
              <w:numPr>
                <w:ilvl w:val="0"/>
                <w:numId w:val="4"/>
              </w:numPr>
              <w:rPr>
                <w:rFonts w:ascii="Sylfaen" w:hAnsi="Sylfaen" w:cs="Sylfaen"/>
                <w:sz w:val="28"/>
                <w:szCs w:val="28"/>
                <w:lang w:val="en-US"/>
              </w:rPr>
            </w:pPr>
            <w:r w:rsidRPr="004C2DB6">
              <w:rPr>
                <w:rFonts w:ascii="Sylfaen" w:hAnsi="Sylfaen" w:cs="Sylfaen"/>
                <w:sz w:val="28"/>
                <w:szCs w:val="28"/>
                <w:lang w:val="en-US"/>
              </w:rPr>
              <w:t xml:space="preserve">              </w:t>
            </w:r>
            <w:r w:rsidRPr="004C2DB6">
              <w:rPr>
                <w:rFonts w:ascii="Sylfaen" w:hAnsi="Sylfaen"/>
                <w:sz w:val="28"/>
                <w:szCs w:val="28"/>
              </w:rPr>
              <w:t>Номер</w:t>
            </w:r>
          </w:p>
          <w:p w:rsidR="008116E7" w:rsidRPr="004C2DB6" w:rsidRDefault="008116E7" w:rsidP="006620C9">
            <w:pPr>
              <w:rPr>
                <w:rFonts w:ascii="Sylfaen" w:hAnsi="Sylfaen" w:cs="Sylfaen"/>
                <w:sz w:val="28"/>
                <w:szCs w:val="28"/>
                <w:lang w:val="en-US"/>
              </w:rPr>
            </w:pPr>
          </w:p>
        </w:tc>
      </w:tr>
      <w:tr w:rsidR="006620C9" w:rsidRPr="004C2DB6" w:rsidTr="006620C9">
        <w:tc>
          <w:tcPr>
            <w:tcW w:w="9628" w:type="dxa"/>
            <w:gridSpan w:val="2"/>
          </w:tcPr>
          <w:p w:rsidR="006620C9" w:rsidRPr="004C2DB6" w:rsidRDefault="008116E7" w:rsidP="008116E7">
            <w:pPr>
              <w:pStyle w:val="ListParagraph"/>
              <w:numPr>
                <w:ilvl w:val="0"/>
                <w:numId w:val="4"/>
              </w:numPr>
              <w:rPr>
                <w:rFonts w:ascii="Sylfaen" w:hAnsi="Sylfaen" w:cs="Sylfaen"/>
                <w:sz w:val="28"/>
                <w:szCs w:val="28"/>
                <w:lang w:val="en-US"/>
              </w:rPr>
            </w:pPr>
            <w:r w:rsidRPr="004C2DB6">
              <w:rPr>
                <w:rFonts w:ascii="Sylfaen" w:hAnsi="Sylfaen" w:cs="Sylfaen"/>
                <w:sz w:val="28"/>
                <w:szCs w:val="28"/>
                <w:lang w:val="en-US"/>
              </w:rPr>
              <w:t xml:space="preserve">             </w:t>
            </w:r>
            <w:r w:rsidRPr="004C2DB6">
              <w:rPr>
                <w:rFonts w:ascii="Sylfaen" w:hAnsi="Sylfaen"/>
                <w:sz w:val="28"/>
                <w:szCs w:val="28"/>
              </w:rPr>
              <w:t>Дата представления: "___" ___ 20___г.</w:t>
            </w:r>
          </w:p>
          <w:p w:rsidR="008116E7" w:rsidRPr="004C2DB6" w:rsidRDefault="008116E7" w:rsidP="006620C9">
            <w:pPr>
              <w:rPr>
                <w:rFonts w:ascii="Sylfaen" w:hAnsi="Sylfaen" w:cs="Sylfaen"/>
                <w:sz w:val="28"/>
                <w:szCs w:val="28"/>
                <w:lang w:val="en-US"/>
              </w:rPr>
            </w:pPr>
          </w:p>
        </w:tc>
      </w:tr>
      <w:tr w:rsidR="006620C9" w:rsidRPr="004C2DB6" w:rsidTr="006620C9">
        <w:tc>
          <w:tcPr>
            <w:tcW w:w="9628" w:type="dxa"/>
            <w:gridSpan w:val="2"/>
          </w:tcPr>
          <w:p w:rsidR="008116E7" w:rsidRPr="004C2DB6" w:rsidRDefault="008116E7" w:rsidP="008116E7">
            <w:pPr>
              <w:pStyle w:val="ListParagraph"/>
              <w:numPr>
                <w:ilvl w:val="0"/>
                <w:numId w:val="4"/>
              </w:numPr>
              <w:rPr>
                <w:rFonts w:ascii="Sylfaen" w:hAnsi="Sylfaen" w:cs="Sylfaen"/>
                <w:sz w:val="28"/>
                <w:szCs w:val="28"/>
              </w:rPr>
            </w:pPr>
            <w:r w:rsidRPr="004C2DB6">
              <w:rPr>
                <w:rFonts w:ascii="Sylfaen" w:hAnsi="Sylfaen" w:cs="Sylfaen"/>
                <w:sz w:val="28"/>
                <w:szCs w:val="28"/>
              </w:rPr>
              <w:t xml:space="preserve">     </w:t>
            </w:r>
            <w:r w:rsidRPr="004C2DB6">
              <w:rPr>
                <w:rFonts w:ascii="Sylfaen" w:hAnsi="Sylfaen"/>
                <w:sz w:val="28"/>
                <w:szCs w:val="28"/>
              </w:rPr>
              <w:t>Наименование, или имя, фамилия плательщика (Компания:</w:t>
            </w:r>
          </w:p>
          <w:p w:rsidR="008116E7" w:rsidRPr="004C2DB6" w:rsidRDefault="008116E7" w:rsidP="008116E7">
            <w:pPr>
              <w:pStyle w:val="ListParagraph"/>
              <w:ind w:left="360"/>
              <w:rPr>
                <w:rFonts w:ascii="Sylfaen" w:hAnsi="Sylfaen" w:cs="Sylfaen"/>
                <w:sz w:val="28"/>
                <w:szCs w:val="28"/>
              </w:rPr>
            </w:pPr>
          </w:p>
        </w:tc>
      </w:tr>
      <w:tr w:rsidR="006620C9" w:rsidRPr="004C2DB6" w:rsidTr="006620C9">
        <w:tc>
          <w:tcPr>
            <w:tcW w:w="9628" w:type="dxa"/>
            <w:gridSpan w:val="2"/>
          </w:tcPr>
          <w:p w:rsidR="006620C9" w:rsidRPr="004C2DB6" w:rsidRDefault="008116E7" w:rsidP="006620C9">
            <w:pPr>
              <w:rPr>
                <w:rFonts w:ascii="Sylfaen" w:hAnsi="Sylfaen" w:cs="Sylfaen"/>
                <w:sz w:val="28"/>
                <w:szCs w:val="28"/>
              </w:rPr>
            </w:pPr>
            <w:r w:rsidRPr="004C2DB6">
              <w:rPr>
                <w:rFonts w:ascii="Sylfaen" w:hAnsi="Sylfaen" w:cs="Sylfaen"/>
                <w:sz w:val="28"/>
                <w:szCs w:val="28"/>
              </w:rPr>
              <w:t>5.</w:t>
            </w:r>
            <w:r w:rsidRPr="004C2DB6">
              <w:rPr>
                <w:rFonts w:ascii="Sylfaen" w:hAnsi="Sylfaen"/>
                <w:sz w:val="28"/>
                <w:szCs w:val="28"/>
              </w:rPr>
              <w:t xml:space="preserve"> Обслуживающая плательщика Финансовая организация (банк):</w:t>
            </w:r>
          </w:p>
          <w:p w:rsidR="008116E7" w:rsidRPr="004C2DB6" w:rsidRDefault="008116E7" w:rsidP="006620C9">
            <w:pPr>
              <w:rPr>
                <w:rFonts w:ascii="Sylfaen" w:hAnsi="Sylfaen" w:cs="Sylfaen"/>
                <w:sz w:val="28"/>
                <w:szCs w:val="28"/>
              </w:rPr>
            </w:pPr>
          </w:p>
        </w:tc>
      </w:tr>
      <w:tr w:rsidR="006620C9" w:rsidRPr="004C2DB6" w:rsidTr="006620C9">
        <w:tc>
          <w:tcPr>
            <w:tcW w:w="9628" w:type="dxa"/>
            <w:gridSpan w:val="2"/>
          </w:tcPr>
          <w:p w:rsidR="006620C9" w:rsidRPr="004C2DB6" w:rsidRDefault="008116E7" w:rsidP="006620C9">
            <w:pPr>
              <w:rPr>
                <w:rFonts w:ascii="Sylfaen" w:hAnsi="Sylfaen" w:cs="Sylfaen"/>
                <w:sz w:val="28"/>
                <w:szCs w:val="28"/>
                <w:lang w:val="en-US"/>
              </w:rPr>
            </w:pPr>
            <w:r w:rsidRPr="004C2DB6">
              <w:rPr>
                <w:rFonts w:ascii="Sylfaen" w:hAnsi="Sylfaen" w:cs="Sylfaen"/>
                <w:sz w:val="28"/>
                <w:szCs w:val="28"/>
                <w:lang w:val="en-US"/>
              </w:rPr>
              <w:t>6.</w:t>
            </w:r>
            <w:r w:rsidRPr="004C2DB6">
              <w:rPr>
                <w:rFonts w:ascii="Sylfaen" w:hAnsi="Sylfaen"/>
                <w:sz w:val="28"/>
                <w:szCs w:val="28"/>
              </w:rPr>
              <w:t xml:space="preserve"> Номер счета плательщика:</w:t>
            </w:r>
          </w:p>
          <w:p w:rsidR="008116E7" w:rsidRPr="004C2DB6" w:rsidRDefault="008116E7" w:rsidP="006620C9">
            <w:pPr>
              <w:rPr>
                <w:rFonts w:ascii="Sylfaen" w:hAnsi="Sylfaen" w:cs="Sylfaen"/>
                <w:sz w:val="28"/>
                <w:szCs w:val="28"/>
                <w:lang w:val="en-US"/>
              </w:rPr>
            </w:pPr>
          </w:p>
        </w:tc>
      </w:tr>
      <w:tr w:rsidR="006620C9" w:rsidRPr="004C2DB6" w:rsidTr="006620C9">
        <w:tc>
          <w:tcPr>
            <w:tcW w:w="9628" w:type="dxa"/>
            <w:gridSpan w:val="2"/>
          </w:tcPr>
          <w:p w:rsidR="006620C9" w:rsidRPr="004C2DB6" w:rsidRDefault="008116E7" w:rsidP="006620C9">
            <w:pPr>
              <w:rPr>
                <w:rFonts w:ascii="Sylfaen" w:hAnsi="Sylfaen" w:cs="Sylfaen"/>
                <w:sz w:val="28"/>
                <w:szCs w:val="28"/>
                <w:lang w:val="en-US"/>
              </w:rPr>
            </w:pPr>
            <w:r w:rsidRPr="004C2DB6">
              <w:rPr>
                <w:rFonts w:ascii="Sylfaen" w:hAnsi="Sylfaen" w:cs="Sylfaen"/>
                <w:sz w:val="28"/>
                <w:szCs w:val="28"/>
                <w:lang w:val="en-US"/>
              </w:rPr>
              <w:t>7.</w:t>
            </w:r>
            <w:r w:rsidRPr="004C2DB6">
              <w:rPr>
                <w:rFonts w:ascii="Sylfaen" w:hAnsi="Sylfaen"/>
                <w:sz w:val="28"/>
                <w:szCs w:val="28"/>
              </w:rPr>
              <w:t xml:space="preserve"> УНН плательщика:</w:t>
            </w:r>
          </w:p>
          <w:p w:rsidR="008116E7" w:rsidRPr="004C2DB6" w:rsidRDefault="008116E7" w:rsidP="006620C9">
            <w:pPr>
              <w:rPr>
                <w:rFonts w:ascii="Sylfaen" w:hAnsi="Sylfaen" w:cs="Sylfaen"/>
                <w:sz w:val="28"/>
                <w:szCs w:val="28"/>
                <w:lang w:val="en-US"/>
              </w:rPr>
            </w:pPr>
          </w:p>
        </w:tc>
      </w:tr>
      <w:tr w:rsidR="006620C9" w:rsidRPr="004C2DB6" w:rsidTr="006620C9">
        <w:tc>
          <w:tcPr>
            <w:tcW w:w="9628" w:type="dxa"/>
            <w:gridSpan w:val="2"/>
          </w:tcPr>
          <w:p w:rsidR="006620C9" w:rsidRPr="004C2DB6" w:rsidRDefault="008116E7" w:rsidP="006620C9">
            <w:pPr>
              <w:rPr>
                <w:rFonts w:ascii="Sylfaen" w:hAnsi="Sylfaen" w:cs="Sylfaen"/>
                <w:sz w:val="28"/>
                <w:szCs w:val="28"/>
                <w:lang w:val="en-US"/>
              </w:rPr>
            </w:pPr>
            <w:r w:rsidRPr="004C2DB6">
              <w:rPr>
                <w:rFonts w:ascii="Sylfaen" w:hAnsi="Sylfaen" w:cs="Sylfaen"/>
                <w:sz w:val="28"/>
                <w:szCs w:val="28"/>
                <w:lang w:val="en-US"/>
              </w:rPr>
              <w:t>8.</w:t>
            </w:r>
            <w:r w:rsidRPr="004C2DB6">
              <w:rPr>
                <w:rFonts w:ascii="Sylfaen" w:hAnsi="Sylfaen"/>
                <w:sz w:val="28"/>
                <w:szCs w:val="28"/>
              </w:rPr>
              <w:t xml:space="preserve"> НЗОУ плательщика:</w:t>
            </w:r>
          </w:p>
          <w:p w:rsidR="008116E7" w:rsidRPr="004C2DB6" w:rsidRDefault="008116E7" w:rsidP="006620C9">
            <w:pPr>
              <w:rPr>
                <w:rFonts w:ascii="Sylfaen" w:hAnsi="Sylfaen" w:cs="Sylfaen"/>
                <w:sz w:val="28"/>
                <w:szCs w:val="28"/>
                <w:lang w:val="en-US"/>
              </w:rPr>
            </w:pPr>
          </w:p>
        </w:tc>
      </w:tr>
      <w:tr w:rsidR="008116E7" w:rsidRPr="004C2DB6" w:rsidTr="006620C9">
        <w:tc>
          <w:tcPr>
            <w:tcW w:w="9628" w:type="dxa"/>
            <w:gridSpan w:val="2"/>
          </w:tcPr>
          <w:p w:rsidR="008116E7" w:rsidRPr="004C2DB6" w:rsidRDefault="008116E7" w:rsidP="006620C9">
            <w:pPr>
              <w:rPr>
                <w:rFonts w:ascii="Sylfaen" w:hAnsi="Sylfaen" w:cs="Sylfaen"/>
                <w:sz w:val="28"/>
                <w:szCs w:val="28"/>
              </w:rPr>
            </w:pPr>
            <w:r w:rsidRPr="004C2DB6">
              <w:rPr>
                <w:rFonts w:ascii="Sylfaen" w:hAnsi="Sylfaen"/>
                <w:sz w:val="28"/>
                <w:szCs w:val="28"/>
              </w:rPr>
              <w:t>9.</w:t>
            </w:r>
            <w:r w:rsidRPr="004C2DB6">
              <w:rPr>
                <w:rFonts w:ascii="Sylfaen" w:hAnsi="Sylfaen"/>
                <w:sz w:val="28"/>
                <w:szCs w:val="28"/>
              </w:rPr>
              <w:tab/>
              <w:t>Наименование, или имя, фамилия бенефициара:</w:t>
            </w:r>
            <w:r w:rsidR="00517585" w:rsidRPr="004C2DB6">
              <w:rPr>
                <w:rFonts w:ascii="Sylfaen" w:hAnsi="Sylfaen"/>
                <w:i/>
                <w:sz w:val="28"/>
                <w:szCs w:val="28"/>
              </w:rPr>
              <w:t xml:space="preserve"> </w:t>
            </w:r>
            <w:r w:rsidR="00517585" w:rsidRPr="004C2DB6">
              <w:rPr>
                <w:rFonts w:ascii="Sylfaen" w:hAnsi="Sylfaen"/>
                <w:sz w:val="28"/>
                <w:szCs w:val="28"/>
              </w:rPr>
              <w:t>ГНКО «Мемориальный комплекс Сардарапатской битвы, Национальный музей этнографии и истории освободительной борьбы армян»</w:t>
            </w:r>
          </w:p>
          <w:p w:rsidR="008116E7" w:rsidRPr="004C2DB6" w:rsidRDefault="008116E7" w:rsidP="006620C9">
            <w:pPr>
              <w:rPr>
                <w:rFonts w:ascii="Sylfaen" w:hAnsi="Sylfaen" w:cs="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10.</w:t>
            </w:r>
            <w:r w:rsidRPr="004C2DB6">
              <w:rPr>
                <w:rFonts w:ascii="Sylfaen" w:hAnsi="Sylfaen"/>
                <w:sz w:val="28"/>
                <w:szCs w:val="28"/>
              </w:rPr>
              <w:tab/>
              <w:t>НЗОУ бенефициара (не заполняется)</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11.</w:t>
            </w:r>
            <w:r w:rsidRPr="004C2DB6">
              <w:rPr>
                <w:rFonts w:ascii="Sylfaen" w:hAnsi="Sylfaen"/>
                <w:sz w:val="28"/>
                <w:szCs w:val="28"/>
              </w:rPr>
              <w:tab/>
              <w:t>УНН бенефициара:</w:t>
            </w:r>
            <w:r w:rsidR="00517585" w:rsidRPr="004C2DB6">
              <w:rPr>
                <w:rFonts w:ascii="Sylfaen" w:hAnsi="Sylfaen" w:cs="Arial"/>
                <w:b/>
                <w:sz w:val="28"/>
                <w:szCs w:val="28"/>
              </w:rPr>
              <w:t xml:space="preserve"> 04401986</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12.</w:t>
            </w:r>
            <w:r w:rsidRPr="004C2DB6">
              <w:rPr>
                <w:rFonts w:ascii="Sylfaen" w:hAnsi="Sylfaen"/>
                <w:sz w:val="28"/>
                <w:szCs w:val="28"/>
              </w:rPr>
              <w:tab/>
              <w:t>Обслуживающая бенефициара Финансовая организация (банк):</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13.</w:t>
            </w:r>
            <w:r w:rsidRPr="004C2DB6">
              <w:rPr>
                <w:rFonts w:ascii="Sylfaen" w:hAnsi="Sylfaen"/>
                <w:sz w:val="28"/>
                <w:szCs w:val="28"/>
              </w:rPr>
              <w:tab/>
              <w:t>Номер счета бенефициара (сч.</w:t>
            </w:r>
            <w:r w:rsidR="00517585" w:rsidRPr="004C2DB6">
              <w:rPr>
                <w:rFonts w:ascii="Sylfaen" w:hAnsi="Sylfaen"/>
                <w:sz w:val="28"/>
                <w:szCs w:val="28"/>
                <w:lang w:val="en-US"/>
              </w:rPr>
              <w:t xml:space="preserve"> </w:t>
            </w:r>
            <w:r w:rsidRPr="004C2DB6">
              <w:rPr>
                <w:rFonts w:ascii="Sylfaen" w:hAnsi="Sylfaen"/>
                <w:sz w:val="28"/>
                <w:szCs w:val="28"/>
              </w:rPr>
              <w:t>№)</w:t>
            </w:r>
            <w:r w:rsidR="00517585" w:rsidRPr="004C2DB6">
              <w:rPr>
                <w:rFonts w:ascii="Sylfaen" w:hAnsi="Sylfaen"/>
                <w:sz w:val="28"/>
                <w:szCs w:val="28"/>
                <w:lang w:val="en-US"/>
              </w:rPr>
              <w:t xml:space="preserve">  </w:t>
            </w:r>
            <w:r w:rsidR="00517585" w:rsidRPr="004C2DB6">
              <w:rPr>
                <w:rFonts w:ascii="Sylfaen" w:hAnsi="Sylfaen" w:cs="Arial"/>
                <w:b/>
                <w:sz w:val="28"/>
                <w:szCs w:val="28"/>
              </w:rPr>
              <w:t>900338000558</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14.</w:t>
            </w:r>
            <w:r w:rsidRPr="004C2DB6">
              <w:rPr>
                <w:rFonts w:ascii="Sylfaen" w:hAnsi="Sylfaen"/>
                <w:sz w:val="28"/>
                <w:szCs w:val="28"/>
              </w:rPr>
              <w:tab/>
              <w:t>Сумма (цифрами и прописью):</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15.</w:t>
            </w:r>
            <w:r w:rsidRPr="004C2DB6">
              <w:rPr>
                <w:rFonts w:ascii="Sylfaen" w:hAnsi="Sylfaen"/>
                <w:sz w:val="28"/>
                <w:szCs w:val="28"/>
              </w:rPr>
              <w:tab/>
              <w:t>Акцептованная сумма (цифрами и прописью) (предусмотрена для част</w:t>
            </w:r>
            <w:r w:rsidR="00517585" w:rsidRPr="004C2DB6">
              <w:rPr>
                <w:rFonts w:ascii="Sylfaen" w:hAnsi="Sylfaen"/>
                <w:sz w:val="28"/>
                <w:szCs w:val="28"/>
              </w:rPr>
              <w:t>ичного акцепта указанной суммы,</w:t>
            </w:r>
            <w:r w:rsidRPr="004C2DB6">
              <w:rPr>
                <w:rFonts w:ascii="Sylfaen" w:hAnsi="Sylfaen"/>
                <w:sz w:val="28"/>
                <w:szCs w:val="28"/>
              </w:rPr>
              <w:t xml:space="preserve">   который не применяется)</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16.</w:t>
            </w:r>
            <w:r w:rsidRPr="004C2DB6">
              <w:rPr>
                <w:rFonts w:ascii="Sylfaen" w:hAnsi="Sylfaen"/>
                <w:sz w:val="28"/>
                <w:szCs w:val="28"/>
              </w:rPr>
              <w:tab/>
              <w:t>Валюта (прописью и по коду):</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8116E7">
            <w:pPr>
              <w:widowControl w:val="0"/>
              <w:tabs>
                <w:tab w:val="left" w:pos="855"/>
              </w:tabs>
              <w:rPr>
                <w:rFonts w:ascii="Sylfaen" w:hAnsi="Sylfaen"/>
                <w:sz w:val="28"/>
                <w:szCs w:val="28"/>
              </w:rPr>
            </w:pPr>
            <w:r w:rsidRPr="004C2DB6">
              <w:rPr>
                <w:rFonts w:ascii="Sylfaen" w:hAnsi="Sylfaen"/>
                <w:sz w:val="28"/>
                <w:szCs w:val="28"/>
              </w:rPr>
              <w:t>17.</w:t>
            </w:r>
            <w:r w:rsidRPr="004C2DB6">
              <w:rPr>
                <w:rFonts w:ascii="Sylfaen" w:hAnsi="Sylfaen"/>
                <w:sz w:val="28"/>
                <w:szCs w:val="28"/>
              </w:rPr>
              <w:tab/>
              <w:t>Цель сделки (уплаты): (для обеспечения исполнения договора)</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517585">
            <w:pPr>
              <w:widowControl w:val="0"/>
              <w:tabs>
                <w:tab w:val="left" w:pos="855"/>
              </w:tabs>
              <w:rPr>
                <w:rFonts w:ascii="Sylfaen" w:hAnsi="Sylfaen"/>
                <w:sz w:val="28"/>
                <w:szCs w:val="28"/>
              </w:rPr>
            </w:pPr>
            <w:r w:rsidRPr="004C2DB6">
              <w:rPr>
                <w:rFonts w:ascii="Sylfaen" w:hAnsi="Sylfaen"/>
                <w:sz w:val="28"/>
                <w:szCs w:val="28"/>
              </w:rPr>
              <w:t>18.</w:t>
            </w:r>
            <w:r w:rsidRPr="004C2DB6">
              <w:rPr>
                <w:rFonts w:ascii="Sylfaen" w:hAnsi="Sylfaen"/>
                <w:sz w:val="28"/>
                <w:szCs w:val="2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517585">
            <w:pPr>
              <w:widowControl w:val="0"/>
              <w:tabs>
                <w:tab w:val="left" w:pos="855"/>
              </w:tabs>
              <w:rPr>
                <w:rFonts w:ascii="Sylfaen" w:hAnsi="Sylfaen"/>
                <w:sz w:val="28"/>
                <w:szCs w:val="28"/>
              </w:rPr>
            </w:pPr>
            <w:r w:rsidRPr="004C2DB6">
              <w:rPr>
                <w:rFonts w:ascii="Sylfaen" w:hAnsi="Sylfaen"/>
                <w:sz w:val="28"/>
                <w:szCs w:val="28"/>
              </w:rPr>
              <w:t>19.</w:t>
            </w:r>
            <w:r w:rsidRPr="004C2DB6">
              <w:rPr>
                <w:rFonts w:ascii="Sylfaen" w:hAnsi="Sylfaen"/>
                <w:sz w:val="28"/>
                <w:szCs w:val="28"/>
                <w:lang w:val="en-US"/>
              </w:rPr>
              <w:tab/>
            </w:r>
            <w:r w:rsidRPr="004C2DB6">
              <w:rPr>
                <w:rFonts w:ascii="Sylfaen" w:hAnsi="Sylfaen"/>
                <w:sz w:val="28"/>
                <w:szCs w:val="28"/>
              </w:rPr>
              <w:t>Условия оплаты: &lt;акцептованный платеж&gt;</w:t>
            </w:r>
          </w:p>
          <w:p w:rsidR="008116E7" w:rsidRPr="004C2DB6" w:rsidRDefault="008116E7" w:rsidP="008116E7">
            <w:pPr>
              <w:widowControl w:val="0"/>
              <w:tabs>
                <w:tab w:val="left" w:pos="855"/>
              </w:tabs>
              <w:ind w:left="360"/>
              <w:rPr>
                <w:rFonts w:ascii="Sylfaen" w:hAnsi="Sylfaen"/>
                <w:sz w:val="28"/>
                <w:szCs w:val="28"/>
              </w:rPr>
            </w:pPr>
          </w:p>
        </w:tc>
      </w:tr>
      <w:tr w:rsidR="008116E7" w:rsidRPr="004C2DB6" w:rsidTr="009F1D3A">
        <w:tc>
          <w:tcPr>
            <w:tcW w:w="9628" w:type="dxa"/>
            <w:gridSpan w:val="2"/>
            <w:vAlign w:val="bottom"/>
          </w:tcPr>
          <w:p w:rsidR="008116E7" w:rsidRPr="004C2DB6" w:rsidRDefault="008116E7" w:rsidP="00517585">
            <w:pPr>
              <w:widowControl w:val="0"/>
              <w:tabs>
                <w:tab w:val="left" w:pos="855"/>
              </w:tabs>
              <w:rPr>
                <w:rFonts w:ascii="Sylfaen" w:hAnsi="Sylfaen"/>
                <w:sz w:val="28"/>
                <w:szCs w:val="28"/>
              </w:rPr>
            </w:pPr>
            <w:r w:rsidRPr="004C2DB6">
              <w:rPr>
                <w:rFonts w:ascii="Sylfaen" w:hAnsi="Sylfaen"/>
                <w:sz w:val="28"/>
                <w:szCs w:val="28"/>
              </w:rPr>
              <w:t>20.</w:t>
            </w:r>
            <w:r w:rsidRPr="004C2DB6">
              <w:rPr>
                <w:rFonts w:ascii="Sylfaen" w:hAnsi="Sylfaen"/>
                <w:sz w:val="28"/>
                <w:szCs w:val="28"/>
                <w:lang w:val="en-US"/>
              </w:rPr>
              <w:tab/>
            </w:r>
            <w:r w:rsidRPr="004C2DB6">
              <w:rPr>
                <w:rFonts w:ascii="Sylfaen" w:hAnsi="Sylfaen"/>
                <w:sz w:val="28"/>
                <w:szCs w:val="28"/>
              </w:rPr>
              <w:t>Количество прилагаемых страниц: --- страниц</w:t>
            </w:r>
          </w:p>
          <w:p w:rsidR="008116E7" w:rsidRPr="004C2DB6" w:rsidRDefault="008116E7" w:rsidP="008116E7">
            <w:pPr>
              <w:widowControl w:val="0"/>
              <w:tabs>
                <w:tab w:val="left" w:pos="855"/>
              </w:tabs>
              <w:ind w:left="360"/>
              <w:rPr>
                <w:rFonts w:ascii="Sylfaen" w:hAnsi="Sylfaen"/>
                <w:sz w:val="28"/>
                <w:szCs w:val="28"/>
                <w:lang w:val="en-US"/>
              </w:rPr>
            </w:pPr>
          </w:p>
        </w:tc>
      </w:tr>
      <w:tr w:rsidR="00F932C9" w:rsidRPr="004C2DB6" w:rsidTr="00F932C9">
        <w:tc>
          <w:tcPr>
            <w:tcW w:w="4620" w:type="dxa"/>
            <w:vAlign w:val="bottom"/>
          </w:tcPr>
          <w:p w:rsidR="00F932C9" w:rsidRPr="004C2DB6" w:rsidRDefault="00F932C9" w:rsidP="00517585">
            <w:pPr>
              <w:widowControl w:val="0"/>
              <w:tabs>
                <w:tab w:val="left" w:pos="855"/>
              </w:tabs>
              <w:rPr>
                <w:rFonts w:ascii="Sylfaen" w:hAnsi="Sylfaen"/>
                <w:sz w:val="28"/>
                <w:szCs w:val="28"/>
              </w:rPr>
            </w:pPr>
          </w:p>
          <w:p w:rsidR="00F932C9" w:rsidRPr="004C2DB6" w:rsidRDefault="00F932C9" w:rsidP="00F932C9">
            <w:pPr>
              <w:widowControl w:val="0"/>
              <w:tabs>
                <w:tab w:val="left" w:pos="851"/>
              </w:tabs>
              <w:spacing w:after="160"/>
              <w:rPr>
                <w:rFonts w:ascii="Sylfaen" w:hAnsi="Sylfaen" w:cs="Sylfaen"/>
                <w:sz w:val="28"/>
                <w:szCs w:val="28"/>
              </w:rPr>
            </w:pPr>
            <w:r w:rsidRPr="004C2DB6">
              <w:rPr>
                <w:rFonts w:ascii="Sylfaen" w:hAnsi="Sylfaen"/>
                <w:sz w:val="28"/>
                <w:szCs w:val="28"/>
              </w:rPr>
              <w:t>22.а.</w:t>
            </w:r>
            <w:r w:rsidRPr="004C2DB6">
              <w:rPr>
                <w:rFonts w:ascii="Sylfaen" w:hAnsi="Sylfaen"/>
                <w:sz w:val="28"/>
                <w:szCs w:val="28"/>
              </w:rPr>
              <w:tab/>
              <w:t>Подписи бенефициара</w:t>
            </w:r>
          </w:p>
          <w:p w:rsidR="00F932C9" w:rsidRPr="004C2DB6" w:rsidRDefault="00F932C9" w:rsidP="00F932C9">
            <w:pPr>
              <w:widowControl w:val="0"/>
              <w:spacing w:after="160"/>
              <w:rPr>
                <w:rFonts w:ascii="Sylfaen" w:hAnsi="Sylfaen" w:cs="Sylfaen"/>
                <w:sz w:val="28"/>
                <w:szCs w:val="28"/>
              </w:rPr>
            </w:pPr>
          </w:p>
          <w:p w:rsidR="00F932C9" w:rsidRPr="004C2DB6" w:rsidRDefault="00F932C9" w:rsidP="00F932C9">
            <w:pPr>
              <w:widowControl w:val="0"/>
              <w:spacing w:after="160"/>
              <w:jc w:val="right"/>
              <w:rPr>
                <w:rFonts w:ascii="Sylfaen" w:hAnsi="Sylfaen" w:cs="Tahoma"/>
                <w:sz w:val="28"/>
                <w:szCs w:val="28"/>
              </w:rPr>
            </w:pPr>
            <w:r w:rsidRPr="004C2DB6">
              <w:rPr>
                <w:rFonts w:ascii="Sylfaen" w:hAnsi="Sylfaen"/>
                <w:sz w:val="28"/>
                <w:szCs w:val="28"/>
              </w:rPr>
              <w:t>/____________________/</w:t>
            </w:r>
          </w:p>
          <w:p w:rsidR="00F932C9" w:rsidRPr="004C2DB6" w:rsidRDefault="00F932C9" w:rsidP="00F932C9">
            <w:pPr>
              <w:widowControl w:val="0"/>
              <w:spacing w:after="160"/>
              <w:rPr>
                <w:rFonts w:ascii="Sylfaen" w:hAnsi="Sylfaen" w:cs="Sylfaen"/>
                <w:sz w:val="28"/>
                <w:szCs w:val="28"/>
              </w:rPr>
            </w:pPr>
          </w:p>
          <w:p w:rsidR="00F932C9" w:rsidRPr="004C2DB6" w:rsidRDefault="00F932C9" w:rsidP="00F932C9">
            <w:pPr>
              <w:widowControl w:val="0"/>
              <w:spacing w:after="160"/>
              <w:jc w:val="right"/>
              <w:rPr>
                <w:rFonts w:ascii="Sylfaen" w:hAnsi="Sylfaen" w:cs="Sylfaen"/>
                <w:sz w:val="28"/>
                <w:szCs w:val="28"/>
              </w:rPr>
            </w:pPr>
            <w:r w:rsidRPr="004C2DB6">
              <w:rPr>
                <w:rFonts w:ascii="Sylfaen" w:hAnsi="Sylfaen"/>
                <w:sz w:val="28"/>
                <w:szCs w:val="28"/>
              </w:rPr>
              <w:t>/____________________/</w:t>
            </w:r>
          </w:p>
          <w:p w:rsidR="00F932C9" w:rsidRPr="004C2DB6" w:rsidRDefault="00F932C9" w:rsidP="00F932C9">
            <w:pPr>
              <w:widowControl w:val="0"/>
              <w:spacing w:after="160"/>
              <w:rPr>
                <w:rFonts w:ascii="Sylfaen" w:hAnsi="Sylfaen" w:cs="Sylfaen"/>
                <w:sz w:val="28"/>
                <w:szCs w:val="28"/>
              </w:rPr>
            </w:pPr>
          </w:p>
          <w:p w:rsidR="00F932C9" w:rsidRPr="004C2DB6" w:rsidRDefault="00F932C9" w:rsidP="00F932C9">
            <w:pPr>
              <w:widowControl w:val="0"/>
              <w:tabs>
                <w:tab w:val="left" w:pos="4545"/>
              </w:tabs>
              <w:spacing w:after="160"/>
              <w:rPr>
                <w:rFonts w:ascii="Sylfaen" w:hAnsi="Sylfaen" w:cs="Sylfaen"/>
                <w:sz w:val="28"/>
                <w:szCs w:val="28"/>
              </w:rPr>
            </w:pPr>
            <w:r w:rsidRPr="004C2DB6">
              <w:rPr>
                <w:rFonts w:ascii="Sylfaen" w:hAnsi="Sylfaen"/>
                <w:sz w:val="28"/>
                <w:szCs w:val="28"/>
              </w:rPr>
              <w:t>22.б</w:t>
            </w:r>
            <w:r w:rsidR="005657C4" w:rsidRPr="004C2DB6">
              <w:rPr>
                <w:rFonts w:ascii="Sylfaen" w:hAnsi="Sylfaen"/>
                <w:sz w:val="28"/>
                <w:szCs w:val="28"/>
              </w:rPr>
              <w:t>.</w:t>
            </w:r>
            <w:r w:rsidRPr="004C2DB6">
              <w:rPr>
                <w:rFonts w:ascii="Sylfaen" w:hAnsi="Sylfaen"/>
                <w:sz w:val="28"/>
                <w:szCs w:val="28"/>
              </w:rPr>
              <w:t xml:space="preserve">                                                                  М. П..                                                                                           </w:t>
            </w:r>
          </w:p>
        </w:tc>
        <w:tc>
          <w:tcPr>
            <w:tcW w:w="5008" w:type="dxa"/>
            <w:vAlign w:val="bottom"/>
          </w:tcPr>
          <w:p w:rsidR="00F932C9" w:rsidRPr="004C2DB6" w:rsidRDefault="00F932C9">
            <w:pPr>
              <w:rPr>
                <w:rFonts w:ascii="Sylfaen" w:hAnsi="Sylfaen"/>
                <w:sz w:val="28"/>
                <w:szCs w:val="28"/>
              </w:rPr>
            </w:pPr>
          </w:p>
          <w:p w:rsidR="00F932C9" w:rsidRPr="004C2DB6" w:rsidRDefault="00F932C9" w:rsidP="00F932C9">
            <w:pPr>
              <w:widowControl w:val="0"/>
              <w:tabs>
                <w:tab w:val="left" w:pos="905"/>
              </w:tabs>
              <w:spacing w:after="160"/>
              <w:rPr>
                <w:rFonts w:ascii="Sylfaen" w:hAnsi="Sylfaen" w:cs="Sylfaen"/>
                <w:sz w:val="28"/>
                <w:szCs w:val="28"/>
              </w:rPr>
            </w:pPr>
            <w:r w:rsidRPr="004C2DB6">
              <w:rPr>
                <w:rFonts w:ascii="Sylfaen" w:hAnsi="Sylfaen"/>
                <w:sz w:val="28"/>
                <w:szCs w:val="28"/>
              </w:rPr>
              <w:t>21.а.</w:t>
            </w:r>
            <w:r w:rsidRPr="004C2DB6">
              <w:rPr>
                <w:rFonts w:ascii="Sylfaen" w:hAnsi="Sylfaen"/>
                <w:sz w:val="28"/>
                <w:szCs w:val="28"/>
              </w:rPr>
              <w:tab/>
              <w:t> Подписи плательщика:</w:t>
            </w:r>
          </w:p>
          <w:p w:rsidR="00F932C9" w:rsidRPr="004C2DB6" w:rsidRDefault="00F932C9" w:rsidP="00F932C9">
            <w:pPr>
              <w:widowControl w:val="0"/>
              <w:spacing w:after="160"/>
              <w:jc w:val="right"/>
              <w:rPr>
                <w:rFonts w:ascii="Sylfaen" w:hAnsi="Sylfaen" w:cs="Sylfaen"/>
                <w:sz w:val="28"/>
                <w:szCs w:val="28"/>
              </w:rPr>
            </w:pPr>
            <w:r w:rsidRPr="004C2DB6">
              <w:rPr>
                <w:rFonts w:ascii="Sylfaen" w:hAnsi="Sylfaen"/>
                <w:sz w:val="28"/>
                <w:szCs w:val="28"/>
              </w:rPr>
              <w:t>/____________________/</w:t>
            </w:r>
          </w:p>
          <w:p w:rsidR="00F932C9" w:rsidRPr="004C2DB6" w:rsidRDefault="00F932C9" w:rsidP="00F932C9">
            <w:pPr>
              <w:widowControl w:val="0"/>
              <w:spacing w:after="160"/>
              <w:jc w:val="right"/>
              <w:rPr>
                <w:rFonts w:ascii="Sylfaen" w:hAnsi="Sylfaen" w:cs="Tahoma"/>
                <w:sz w:val="28"/>
                <w:szCs w:val="28"/>
              </w:rPr>
            </w:pPr>
          </w:p>
          <w:p w:rsidR="00F932C9" w:rsidRPr="004C2DB6" w:rsidRDefault="00F932C9" w:rsidP="00F932C9">
            <w:pPr>
              <w:widowControl w:val="0"/>
              <w:spacing w:after="160"/>
              <w:jc w:val="right"/>
              <w:rPr>
                <w:rFonts w:ascii="Sylfaen" w:hAnsi="Sylfaen" w:cs="Sylfaen"/>
                <w:sz w:val="28"/>
                <w:szCs w:val="28"/>
              </w:rPr>
            </w:pPr>
            <w:r w:rsidRPr="004C2DB6">
              <w:rPr>
                <w:rFonts w:ascii="Sylfaen" w:hAnsi="Sylfaen"/>
                <w:sz w:val="28"/>
                <w:szCs w:val="28"/>
              </w:rPr>
              <w:t>/____________________/</w:t>
            </w:r>
          </w:p>
          <w:p w:rsidR="00F932C9" w:rsidRPr="004C2DB6" w:rsidRDefault="00F932C9" w:rsidP="00F932C9">
            <w:pPr>
              <w:widowControl w:val="0"/>
              <w:spacing w:after="160"/>
              <w:rPr>
                <w:rFonts w:ascii="Sylfaen" w:hAnsi="Sylfaen" w:cs="Sylfaen"/>
                <w:sz w:val="28"/>
                <w:szCs w:val="28"/>
              </w:rPr>
            </w:pPr>
          </w:p>
          <w:p w:rsidR="00F932C9" w:rsidRPr="004C2DB6" w:rsidRDefault="00F932C9" w:rsidP="00F932C9">
            <w:pPr>
              <w:widowControl w:val="0"/>
              <w:spacing w:after="160"/>
              <w:rPr>
                <w:rFonts w:ascii="Sylfaen" w:hAnsi="Sylfaen" w:cs="Sylfaen"/>
                <w:sz w:val="28"/>
                <w:szCs w:val="28"/>
              </w:rPr>
            </w:pPr>
          </w:p>
          <w:p w:rsidR="00F932C9" w:rsidRPr="004C2DB6" w:rsidRDefault="00F932C9" w:rsidP="00F932C9">
            <w:pPr>
              <w:widowControl w:val="0"/>
              <w:tabs>
                <w:tab w:val="left" w:pos="855"/>
              </w:tabs>
              <w:rPr>
                <w:rFonts w:ascii="Sylfaen" w:hAnsi="Sylfaen"/>
                <w:sz w:val="28"/>
                <w:szCs w:val="28"/>
              </w:rPr>
            </w:pPr>
            <w:r w:rsidRPr="004C2DB6">
              <w:rPr>
                <w:rFonts w:ascii="Sylfaen" w:hAnsi="Sylfaen"/>
                <w:sz w:val="28"/>
                <w:szCs w:val="28"/>
              </w:rPr>
              <w:t>21.б.</w:t>
            </w:r>
            <w:r w:rsidRPr="004C2DB6">
              <w:rPr>
                <w:rFonts w:ascii="Sylfaen" w:hAnsi="Sylfaen"/>
                <w:sz w:val="28"/>
                <w:szCs w:val="28"/>
              </w:rPr>
              <w:tab/>
              <w:t xml:space="preserve">                                        </w:t>
            </w:r>
            <w:r w:rsidR="005657C4" w:rsidRPr="004C2DB6">
              <w:rPr>
                <w:rFonts w:ascii="Sylfaen" w:hAnsi="Sylfaen"/>
                <w:sz w:val="28"/>
                <w:szCs w:val="28"/>
              </w:rPr>
              <w:t xml:space="preserve">                            </w:t>
            </w:r>
            <w:r w:rsidRPr="004C2DB6">
              <w:rPr>
                <w:rFonts w:ascii="Sylfaen" w:hAnsi="Sylfaen"/>
                <w:sz w:val="28"/>
                <w:szCs w:val="28"/>
              </w:rPr>
              <w:t xml:space="preserve"> М. П.</w:t>
            </w:r>
          </w:p>
        </w:tc>
      </w:tr>
    </w:tbl>
    <w:p w:rsidR="006620C9" w:rsidRPr="004C2DB6" w:rsidRDefault="006620C9" w:rsidP="004F20E7">
      <w:pPr>
        <w:widowControl w:val="0"/>
        <w:rPr>
          <w:rFonts w:ascii="GHEA Grapalat" w:hAnsi="GHEA Grapalat"/>
          <w:sz w:val="28"/>
          <w:szCs w:val="28"/>
        </w:rPr>
      </w:pPr>
    </w:p>
    <w:p w:rsidR="005657C4" w:rsidRPr="004C2DB6" w:rsidRDefault="005657C4" w:rsidP="005657C4">
      <w:pPr>
        <w:widowControl w:val="0"/>
        <w:ind w:left="567" w:right="565"/>
        <w:jc w:val="center"/>
        <w:rPr>
          <w:rFonts w:ascii="Sylfaen" w:hAnsi="Sylfaen"/>
          <w:b/>
          <w:sz w:val="28"/>
          <w:szCs w:val="28"/>
        </w:rPr>
      </w:pPr>
      <w:r w:rsidRPr="004C2DB6">
        <w:rPr>
          <w:rFonts w:ascii="Sylfaen" w:hAnsi="Sylfaen"/>
          <w:b/>
          <w:sz w:val="28"/>
          <w:szCs w:val="28"/>
        </w:rPr>
        <w:t xml:space="preserve">Обязательные реквизиты платежного требования </w:t>
      </w:r>
      <w:r w:rsidRPr="004C2DB6">
        <w:rPr>
          <w:rFonts w:ascii="Sylfaen" w:hAnsi="Sylfaen"/>
          <w:b/>
          <w:sz w:val="28"/>
          <w:szCs w:val="28"/>
        </w:rPr>
        <w:br/>
        <w:t>и руководство по его заполнению</w:t>
      </w:r>
    </w:p>
    <w:p w:rsidR="005657C4" w:rsidRPr="004C2DB6" w:rsidRDefault="005657C4" w:rsidP="004F20E7">
      <w:pPr>
        <w:widowControl w:val="0"/>
        <w:rPr>
          <w:rFonts w:ascii="GHEA Grapalat" w:hAnsi="GHEA Grapalat"/>
          <w:sz w:val="28"/>
          <w:szCs w:val="28"/>
        </w:rPr>
      </w:pPr>
    </w:p>
    <w:p w:rsidR="006620C9" w:rsidRPr="004C2DB6" w:rsidRDefault="006620C9" w:rsidP="004F20E7">
      <w:pPr>
        <w:widowControl w:val="0"/>
        <w:rPr>
          <w:rFonts w:ascii="GHEA Grapalat" w:hAnsi="GHEA Grapalat"/>
          <w:sz w:val="28"/>
          <w:szCs w:val="28"/>
        </w:rPr>
      </w:pPr>
    </w:p>
    <w:tbl>
      <w:tblPr>
        <w:tblStyle w:val="TableGrid"/>
        <w:tblW w:w="0" w:type="auto"/>
        <w:tblLook w:val="04A0" w:firstRow="1" w:lastRow="0" w:firstColumn="1" w:lastColumn="0" w:noHBand="0" w:noVBand="1"/>
      </w:tblPr>
      <w:tblGrid>
        <w:gridCol w:w="4814"/>
        <w:gridCol w:w="4814"/>
      </w:tblGrid>
      <w:tr w:rsidR="003A34F8" w:rsidRPr="004C2DB6" w:rsidTr="009F1D3A">
        <w:tc>
          <w:tcPr>
            <w:tcW w:w="4814" w:type="dxa"/>
            <w:vAlign w:val="bottom"/>
          </w:tcPr>
          <w:p w:rsidR="003A34F8" w:rsidRPr="004C2DB6" w:rsidRDefault="003A34F8" w:rsidP="003A34F8">
            <w:pPr>
              <w:widowControl w:val="0"/>
              <w:spacing w:after="160"/>
              <w:rPr>
                <w:rFonts w:ascii="Sylfaen" w:hAnsi="Sylfaen" w:cs="Tahoma"/>
                <w:sz w:val="28"/>
                <w:szCs w:val="28"/>
              </w:rPr>
            </w:pPr>
            <w:r w:rsidRPr="004C2DB6">
              <w:rPr>
                <w:rFonts w:ascii="Sylfaen" w:hAnsi="Sylfaen"/>
                <w:sz w:val="28"/>
                <w:szCs w:val="28"/>
              </w:rPr>
              <w:t>24.а.</w:t>
            </w:r>
            <w:r w:rsidRPr="004C2DB6">
              <w:rPr>
                <w:rFonts w:ascii="Sylfaen" w:hAnsi="Sylfaen"/>
                <w:sz w:val="28"/>
                <w:szCs w:val="28"/>
              </w:rPr>
              <w:tab/>
              <w:t xml:space="preserve"> Обслуживающая бенефициара финансовая организация </w:t>
            </w:r>
          </w:p>
          <w:p w:rsidR="003A34F8" w:rsidRPr="004C2DB6" w:rsidRDefault="003A34F8" w:rsidP="003A34F8">
            <w:pPr>
              <w:widowControl w:val="0"/>
              <w:spacing w:after="160"/>
              <w:rPr>
                <w:rFonts w:ascii="Sylfaen" w:hAnsi="Sylfaen"/>
                <w:sz w:val="28"/>
                <w:szCs w:val="28"/>
              </w:rPr>
            </w:pPr>
          </w:p>
          <w:p w:rsidR="003A34F8" w:rsidRPr="004C2DB6" w:rsidRDefault="003A34F8" w:rsidP="003A34F8">
            <w:pPr>
              <w:widowControl w:val="0"/>
              <w:jc w:val="right"/>
              <w:rPr>
                <w:rFonts w:ascii="Sylfaen" w:hAnsi="Sylfaen" w:cs="Tahoma"/>
                <w:sz w:val="28"/>
                <w:szCs w:val="28"/>
              </w:rPr>
            </w:pPr>
            <w:r w:rsidRPr="004C2DB6">
              <w:rPr>
                <w:rFonts w:ascii="Sylfaen" w:hAnsi="Sylfaen"/>
                <w:sz w:val="28"/>
                <w:szCs w:val="28"/>
              </w:rPr>
              <w:t>/____________________/</w:t>
            </w:r>
          </w:p>
          <w:p w:rsidR="003A34F8" w:rsidRPr="004C2DB6" w:rsidRDefault="003A34F8" w:rsidP="003A34F8">
            <w:pPr>
              <w:widowControl w:val="0"/>
              <w:spacing w:after="160"/>
              <w:ind w:left="3828" w:right="13"/>
              <w:jc w:val="both"/>
              <w:rPr>
                <w:rFonts w:ascii="Sylfaen" w:hAnsi="Sylfaen" w:cs="Sylfaen"/>
                <w:sz w:val="28"/>
                <w:szCs w:val="28"/>
                <w:vertAlign w:val="superscript"/>
              </w:rPr>
            </w:pPr>
            <w:r w:rsidRPr="004C2DB6">
              <w:rPr>
                <w:rFonts w:ascii="Sylfaen" w:hAnsi="Sylfaen"/>
                <w:sz w:val="28"/>
                <w:szCs w:val="28"/>
                <w:vertAlign w:val="superscript"/>
              </w:rPr>
              <w:t>подпись/</w:t>
            </w:r>
          </w:p>
          <w:p w:rsidR="003A34F8" w:rsidRPr="004C2DB6" w:rsidRDefault="003A34F8" w:rsidP="003A34F8">
            <w:pPr>
              <w:widowControl w:val="0"/>
              <w:tabs>
                <w:tab w:val="left" w:pos="4678"/>
              </w:tabs>
              <w:spacing w:after="160"/>
              <w:jc w:val="both"/>
              <w:rPr>
                <w:rFonts w:ascii="Sylfaen" w:hAnsi="Sylfaen" w:cs="Sylfaen"/>
                <w:sz w:val="28"/>
                <w:szCs w:val="28"/>
              </w:rPr>
            </w:pPr>
            <w:r w:rsidRPr="004C2DB6">
              <w:rPr>
                <w:rFonts w:ascii="Sylfaen" w:hAnsi="Sylfaen"/>
                <w:sz w:val="28"/>
                <w:szCs w:val="28"/>
              </w:rPr>
              <w:t>24.б.                                                                                              М.П.</w:t>
            </w:r>
          </w:p>
          <w:p w:rsidR="003A34F8" w:rsidRPr="004C2DB6" w:rsidRDefault="003A34F8" w:rsidP="003A34F8">
            <w:pPr>
              <w:widowControl w:val="0"/>
              <w:spacing w:after="160"/>
              <w:rPr>
                <w:rFonts w:ascii="Sylfaen" w:hAnsi="Sylfaen" w:cs="Tahoma"/>
                <w:sz w:val="28"/>
                <w:szCs w:val="28"/>
              </w:rPr>
            </w:pPr>
            <w:r w:rsidRPr="004C2DB6">
              <w:rPr>
                <w:rFonts w:ascii="Sylfaen" w:hAnsi="Sylfaen" w:cs="Tahoma"/>
                <w:sz w:val="28"/>
                <w:szCs w:val="28"/>
              </w:rPr>
              <w:t>24. в.</w:t>
            </w:r>
          </w:p>
          <w:p w:rsidR="003A34F8" w:rsidRPr="004C2DB6" w:rsidRDefault="003A34F8" w:rsidP="003A34F8">
            <w:pPr>
              <w:widowControl w:val="0"/>
              <w:spacing w:after="160"/>
              <w:jc w:val="right"/>
              <w:rPr>
                <w:rFonts w:ascii="Sylfaen" w:hAnsi="Sylfaen" w:cs="Arial"/>
                <w:sz w:val="28"/>
                <w:szCs w:val="28"/>
              </w:rPr>
            </w:pPr>
            <w:r w:rsidRPr="004C2DB6">
              <w:rPr>
                <w:rFonts w:ascii="Sylfaen" w:hAnsi="Sylfaen"/>
                <w:sz w:val="28"/>
                <w:szCs w:val="28"/>
              </w:rPr>
              <w:t>"___" ___ 20___ г.</w:t>
            </w:r>
          </w:p>
        </w:tc>
        <w:tc>
          <w:tcPr>
            <w:tcW w:w="4814" w:type="dxa"/>
          </w:tcPr>
          <w:p w:rsidR="003A34F8" w:rsidRPr="004C2DB6" w:rsidRDefault="003A34F8" w:rsidP="003A34F8">
            <w:pPr>
              <w:widowControl w:val="0"/>
              <w:spacing w:after="160"/>
              <w:rPr>
                <w:rFonts w:ascii="Sylfaen" w:hAnsi="Sylfaen" w:cs="Tahoma"/>
                <w:sz w:val="28"/>
                <w:szCs w:val="28"/>
              </w:rPr>
            </w:pPr>
            <w:r w:rsidRPr="004C2DB6">
              <w:rPr>
                <w:rFonts w:ascii="Sylfaen" w:hAnsi="Sylfaen"/>
                <w:sz w:val="28"/>
                <w:szCs w:val="28"/>
              </w:rPr>
              <w:t>23.а.</w:t>
            </w:r>
            <w:r w:rsidRPr="004C2DB6">
              <w:rPr>
                <w:rFonts w:ascii="Sylfaen" w:hAnsi="Sylfaen"/>
                <w:sz w:val="28"/>
                <w:szCs w:val="28"/>
              </w:rPr>
              <w:tab/>
              <w:t xml:space="preserve"> Обслуживающая плательщика финансовая организация </w:t>
            </w:r>
          </w:p>
          <w:p w:rsidR="003A34F8" w:rsidRPr="004C2DB6" w:rsidRDefault="003A34F8" w:rsidP="003A34F8">
            <w:pPr>
              <w:widowControl w:val="0"/>
              <w:spacing w:after="160"/>
              <w:rPr>
                <w:rFonts w:ascii="Sylfaen" w:hAnsi="Sylfaen" w:cs="Tahoma"/>
                <w:sz w:val="28"/>
                <w:szCs w:val="28"/>
              </w:rPr>
            </w:pPr>
          </w:p>
          <w:p w:rsidR="003A34F8" w:rsidRPr="004C2DB6" w:rsidRDefault="003A34F8" w:rsidP="003A34F8">
            <w:pPr>
              <w:widowControl w:val="0"/>
              <w:jc w:val="right"/>
              <w:rPr>
                <w:rFonts w:ascii="Sylfaen" w:hAnsi="Sylfaen" w:cs="Tahoma"/>
                <w:sz w:val="28"/>
                <w:szCs w:val="28"/>
              </w:rPr>
            </w:pPr>
            <w:r w:rsidRPr="004C2DB6">
              <w:rPr>
                <w:rFonts w:ascii="Sylfaen" w:hAnsi="Sylfaen"/>
                <w:sz w:val="28"/>
                <w:szCs w:val="28"/>
              </w:rPr>
              <w:t>/____________________/</w:t>
            </w:r>
          </w:p>
          <w:p w:rsidR="003A34F8" w:rsidRPr="004C2DB6" w:rsidRDefault="003A34F8" w:rsidP="003A34F8">
            <w:pPr>
              <w:widowControl w:val="0"/>
              <w:spacing w:after="160"/>
              <w:ind w:right="983"/>
              <w:jc w:val="right"/>
              <w:rPr>
                <w:rFonts w:ascii="Sylfaen" w:hAnsi="Sylfaen" w:cs="Sylfaen"/>
                <w:sz w:val="28"/>
                <w:szCs w:val="28"/>
                <w:vertAlign w:val="superscript"/>
              </w:rPr>
            </w:pPr>
            <w:r w:rsidRPr="004C2DB6">
              <w:rPr>
                <w:rFonts w:ascii="Sylfaen" w:hAnsi="Sylfaen"/>
                <w:sz w:val="28"/>
                <w:szCs w:val="28"/>
                <w:vertAlign w:val="superscript"/>
              </w:rPr>
              <w:t>/подпись/</w:t>
            </w:r>
          </w:p>
          <w:p w:rsidR="003A34F8" w:rsidRPr="004C2DB6" w:rsidRDefault="003A34F8" w:rsidP="003A34F8">
            <w:pPr>
              <w:widowControl w:val="0"/>
              <w:tabs>
                <w:tab w:val="left" w:pos="4554"/>
              </w:tabs>
              <w:spacing w:after="160"/>
              <w:rPr>
                <w:rFonts w:ascii="Sylfaen" w:hAnsi="Sylfaen" w:cs="Sylfaen"/>
                <w:sz w:val="28"/>
                <w:szCs w:val="28"/>
              </w:rPr>
            </w:pPr>
            <w:r w:rsidRPr="004C2DB6">
              <w:rPr>
                <w:rFonts w:ascii="Sylfaen" w:hAnsi="Sylfaen" w:cs="Arial"/>
                <w:sz w:val="28"/>
                <w:szCs w:val="28"/>
              </w:rPr>
              <w:t>23.б.</w:t>
            </w:r>
            <w:r w:rsidRPr="004C2DB6">
              <w:rPr>
                <w:rFonts w:ascii="Sylfaen" w:hAnsi="Sylfaen"/>
                <w:sz w:val="28"/>
                <w:szCs w:val="28"/>
              </w:rPr>
              <w:t xml:space="preserve">                                                                         М. П.</w:t>
            </w:r>
            <w:r w:rsidRPr="004C2DB6">
              <w:rPr>
                <w:rFonts w:ascii="Sylfaen" w:hAnsi="Sylfaen" w:cs="Arial"/>
                <w:sz w:val="28"/>
                <w:szCs w:val="28"/>
              </w:rPr>
              <w:t xml:space="preserve">.                                                                                           </w:t>
            </w:r>
            <w:r w:rsidRPr="004C2DB6">
              <w:rPr>
                <w:rFonts w:ascii="Sylfaen" w:hAnsi="Sylfaen"/>
                <w:sz w:val="28"/>
                <w:szCs w:val="28"/>
              </w:rPr>
              <w:t xml:space="preserve"> </w:t>
            </w:r>
          </w:p>
          <w:p w:rsidR="003A34F8" w:rsidRPr="004C2DB6" w:rsidRDefault="003A34F8" w:rsidP="003A34F8">
            <w:pPr>
              <w:widowControl w:val="0"/>
              <w:spacing w:after="160"/>
              <w:rPr>
                <w:rFonts w:ascii="Sylfaen" w:hAnsi="Sylfaen"/>
                <w:sz w:val="28"/>
                <w:szCs w:val="28"/>
              </w:rPr>
            </w:pPr>
            <w:r w:rsidRPr="004C2DB6">
              <w:rPr>
                <w:rFonts w:ascii="Sylfaen" w:hAnsi="Sylfaen"/>
                <w:sz w:val="28"/>
                <w:szCs w:val="28"/>
              </w:rPr>
              <w:t xml:space="preserve">23.в </w:t>
            </w:r>
          </w:p>
          <w:p w:rsidR="003A34F8" w:rsidRPr="004C2DB6" w:rsidRDefault="003A34F8" w:rsidP="003A34F8">
            <w:pPr>
              <w:widowControl w:val="0"/>
              <w:spacing w:after="160"/>
              <w:rPr>
                <w:rFonts w:ascii="Sylfaen" w:hAnsi="Sylfaen" w:cs="Arial"/>
                <w:sz w:val="28"/>
                <w:szCs w:val="28"/>
              </w:rPr>
            </w:pPr>
            <w:r w:rsidRPr="004C2DB6">
              <w:rPr>
                <w:rFonts w:ascii="Sylfaen" w:hAnsi="Sylfaen"/>
                <w:sz w:val="28"/>
                <w:szCs w:val="28"/>
              </w:rPr>
              <w:t xml:space="preserve">                            Дата исполнения: "___" ___ 20___г.</w:t>
            </w:r>
          </w:p>
        </w:tc>
      </w:tr>
    </w:tbl>
    <w:p w:rsidR="00B63BD1" w:rsidRPr="004C2DB6" w:rsidRDefault="00B63BD1"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180340" w:rsidRPr="004C2DB6" w:rsidRDefault="00180340" w:rsidP="006E59A1">
      <w:pPr>
        <w:rPr>
          <w:rFonts w:ascii="GHEA Grapalat" w:hAnsi="GHEA Grapalat" w:cs="Arial"/>
          <w:b/>
          <w:sz w:val="28"/>
          <w:szCs w:val="28"/>
        </w:rPr>
      </w:pPr>
    </w:p>
    <w:p w:rsidR="005408DE" w:rsidRDefault="005408DE" w:rsidP="00180340">
      <w:pPr>
        <w:jc w:val="center"/>
        <w:rPr>
          <w:rFonts w:ascii="Sylfaen" w:hAnsi="Sylfaen" w:cs="Arial"/>
          <w:b/>
          <w:sz w:val="28"/>
          <w:szCs w:val="28"/>
        </w:rPr>
      </w:pPr>
    </w:p>
    <w:p w:rsidR="005408DE" w:rsidRDefault="005408DE" w:rsidP="00180340">
      <w:pPr>
        <w:jc w:val="center"/>
        <w:rPr>
          <w:rFonts w:ascii="Sylfaen" w:hAnsi="Sylfaen" w:cs="Arial"/>
          <w:b/>
          <w:sz w:val="28"/>
          <w:szCs w:val="28"/>
        </w:rPr>
      </w:pPr>
    </w:p>
    <w:p w:rsidR="005408DE" w:rsidRDefault="005408DE" w:rsidP="00180340">
      <w:pPr>
        <w:jc w:val="center"/>
        <w:rPr>
          <w:rFonts w:ascii="Sylfaen" w:hAnsi="Sylfaen" w:cs="Arial"/>
          <w:b/>
          <w:sz w:val="28"/>
          <w:szCs w:val="28"/>
        </w:rPr>
      </w:pPr>
    </w:p>
    <w:p w:rsidR="005408DE" w:rsidRDefault="005408DE" w:rsidP="00180340">
      <w:pPr>
        <w:jc w:val="center"/>
        <w:rPr>
          <w:rFonts w:ascii="Sylfaen" w:hAnsi="Sylfaen" w:cs="Arial"/>
          <w:b/>
          <w:sz w:val="28"/>
          <w:szCs w:val="28"/>
        </w:rPr>
      </w:pPr>
    </w:p>
    <w:p w:rsidR="005408DE" w:rsidRDefault="005408DE" w:rsidP="00180340">
      <w:pPr>
        <w:jc w:val="center"/>
        <w:rPr>
          <w:rFonts w:ascii="Sylfaen" w:hAnsi="Sylfaen" w:cs="Arial"/>
          <w:b/>
          <w:sz w:val="28"/>
          <w:szCs w:val="28"/>
        </w:rPr>
      </w:pPr>
    </w:p>
    <w:p w:rsidR="005408DE" w:rsidRDefault="005408DE" w:rsidP="00180340">
      <w:pPr>
        <w:jc w:val="center"/>
        <w:rPr>
          <w:rFonts w:ascii="Sylfaen" w:hAnsi="Sylfaen" w:cs="Arial"/>
          <w:b/>
          <w:sz w:val="28"/>
          <w:szCs w:val="28"/>
        </w:rPr>
      </w:pPr>
    </w:p>
    <w:p w:rsidR="005408DE" w:rsidRDefault="005408DE" w:rsidP="00180340">
      <w:pPr>
        <w:jc w:val="center"/>
        <w:rPr>
          <w:rFonts w:ascii="Sylfaen" w:hAnsi="Sylfaen" w:cs="Arial"/>
          <w:b/>
          <w:sz w:val="28"/>
          <w:szCs w:val="28"/>
        </w:rPr>
      </w:pPr>
    </w:p>
    <w:p w:rsidR="00180340" w:rsidRPr="004C2DB6" w:rsidRDefault="00180340" w:rsidP="00180340">
      <w:pPr>
        <w:jc w:val="center"/>
        <w:rPr>
          <w:rFonts w:ascii="Sylfaen" w:hAnsi="Sylfaen" w:cs="Arial"/>
          <w:b/>
          <w:sz w:val="28"/>
          <w:szCs w:val="28"/>
        </w:rPr>
      </w:pPr>
      <w:r w:rsidRPr="004C2DB6">
        <w:rPr>
          <w:rFonts w:ascii="Sylfaen" w:hAnsi="Sylfaen" w:cs="Arial"/>
          <w:b/>
          <w:sz w:val="28"/>
          <w:szCs w:val="28"/>
        </w:rPr>
        <w:t>Обязательные реквизиты и руководство по заполнению требования</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F1D3A" w:rsidRPr="004C2DB6" w:rsidTr="009F1D3A">
        <w:tc>
          <w:tcPr>
            <w:tcW w:w="72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both"/>
              <w:rPr>
                <w:rFonts w:ascii="GHEA Grapalat" w:hAnsi="GHEA Grapalat"/>
                <w:sz w:val="28"/>
                <w:szCs w:val="28"/>
              </w:rPr>
            </w:pPr>
            <w:r w:rsidRPr="004C2DB6">
              <w:rPr>
                <w:rFonts w:ascii="GHEA Grapalat" w:hAnsi="GHEA Grapalat"/>
                <w:sz w:val="28"/>
                <w:szCs w:val="28"/>
              </w:rPr>
              <w:t>П/Н</w:t>
            </w:r>
          </w:p>
        </w:tc>
        <w:tc>
          <w:tcPr>
            <w:tcW w:w="1938"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rPr>
                <w:rFonts w:ascii="Sylfaen" w:hAnsi="Sylfaen"/>
                <w:b/>
                <w:sz w:val="28"/>
                <w:szCs w:val="28"/>
              </w:rPr>
            </w:pPr>
            <w:r w:rsidRPr="004C2DB6">
              <w:rPr>
                <w:rFonts w:ascii="Sylfaen" w:hAnsi="Sylfaen"/>
                <w:b/>
                <w:sz w:val="28"/>
                <w:szCs w:val="2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Наличие указанного поля/</w:t>
            </w:r>
          </w:p>
          <w:p w:rsidR="009F1D3A" w:rsidRPr="004C2DB6" w:rsidRDefault="009F1D3A" w:rsidP="009F1D3A">
            <w:pPr>
              <w:jc w:val="center"/>
              <w:rPr>
                <w:rFonts w:ascii="Sylfaen" w:hAnsi="Sylfaen"/>
                <w:b/>
                <w:sz w:val="28"/>
                <w:szCs w:val="28"/>
              </w:rPr>
            </w:pPr>
            <w:r w:rsidRPr="004C2DB6">
              <w:rPr>
                <w:rFonts w:ascii="Sylfaen" w:hAnsi="Sylfaen"/>
                <w:b/>
                <w:sz w:val="28"/>
                <w:szCs w:val="2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 xml:space="preserve">Требование о заполнении реквизита </w:t>
            </w:r>
          </w:p>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Сторона,</w:t>
            </w:r>
          </w:p>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 xml:space="preserve">заполняющая реквизит </w:t>
            </w:r>
          </w:p>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бенефициар или плательщик</w:t>
            </w:r>
          </w:p>
          <w:p w:rsidR="009F1D3A" w:rsidRPr="004C2DB6" w:rsidRDefault="009F1D3A" w:rsidP="009F1D3A">
            <w:pPr>
              <w:widowControl w:val="0"/>
              <w:spacing w:after="120"/>
              <w:jc w:val="center"/>
              <w:rPr>
                <w:rFonts w:ascii="Sylfaen" w:hAnsi="Sylfaen"/>
                <w:b/>
                <w:sz w:val="28"/>
                <w:szCs w:val="28"/>
              </w:rPr>
            </w:pPr>
            <w:r w:rsidRPr="004C2DB6">
              <w:rPr>
                <w:rFonts w:ascii="Sylfaen" w:hAnsi="Sylfaen"/>
                <w:b/>
                <w:sz w:val="28"/>
                <w:szCs w:val="28"/>
              </w:rPr>
              <w:t>(в связи с процессом закупки)</w:t>
            </w:r>
          </w:p>
        </w:tc>
      </w:tr>
      <w:tr w:rsidR="009F1D3A" w:rsidRPr="004C2DB6" w:rsidTr="009F1D3A">
        <w:tc>
          <w:tcPr>
            <w:tcW w:w="72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b/>
                <w:sz w:val="28"/>
                <w:szCs w:val="28"/>
              </w:rPr>
            </w:pPr>
            <w:r w:rsidRPr="004C2DB6">
              <w:rPr>
                <w:rFonts w:ascii="GHEA Grapalat" w:hAnsi="GHEA Grapalat"/>
                <w:b/>
                <w:sz w:val="28"/>
                <w:szCs w:val="28"/>
              </w:rPr>
              <w:t>1</w:t>
            </w:r>
          </w:p>
        </w:tc>
        <w:tc>
          <w:tcPr>
            <w:tcW w:w="1938"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b/>
                <w:sz w:val="28"/>
                <w:szCs w:val="28"/>
              </w:rPr>
            </w:pPr>
            <w:r w:rsidRPr="004C2DB6">
              <w:rPr>
                <w:rFonts w:ascii="GHEA Grapalat" w:hAnsi="GHEA Grapalat"/>
                <w:b/>
                <w:sz w:val="28"/>
                <w:szCs w:val="28"/>
              </w:rPr>
              <w:t>2</w:t>
            </w:r>
          </w:p>
        </w:tc>
        <w:tc>
          <w:tcPr>
            <w:tcW w:w="20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b/>
                <w:sz w:val="28"/>
                <w:szCs w:val="28"/>
              </w:rPr>
            </w:pPr>
            <w:r w:rsidRPr="004C2DB6">
              <w:rPr>
                <w:rFonts w:ascii="GHEA Grapalat" w:hAnsi="GHEA Grapalat"/>
                <w:b/>
                <w:sz w:val="28"/>
                <w:szCs w:val="28"/>
              </w:rPr>
              <w:t>3</w:t>
            </w:r>
          </w:p>
        </w:tc>
        <w:tc>
          <w:tcPr>
            <w:tcW w:w="33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b/>
                <w:sz w:val="28"/>
                <w:szCs w:val="28"/>
              </w:rPr>
            </w:pPr>
            <w:r w:rsidRPr="004C2DB6">
              <w:rPr>
                <w:rFonts w:ascii="GHEA Grapalat" w:hAnsi="GHEA Grapalat"/>
                <w:b/>
                <w:sz w:val="28"/>
                <w:szCs w:val="28"/>
              </w:rPr>
              <w:t>4</w:t>
            </w:r>
          </w:p>
        </w:tc>
        <w:tc>
          <w:tcPr>
            <w:tcW w:w="264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b/>
                <w:sz w:val="28"/>
                <w:szCs w:val="28"/>
              </w:rPr>
            </w:pPr>
            <w:r w:rsidRPr="004C2DB6">
              <w:rPr>
                <w:rFonts w:ascii="GHEA Grapalat" w:hAnsi="GHEA Grapalat"/>
                <w:b/>
                <w:sz w:val="28"/>
                <w:szCs w:val="28"/>
              </w:rPr>
              <w:t>5</w:t>
            </w:r>
          </w:p>
        </w:tc>
      </w:tr>
      <w:tr w:rsidR="009F1D3A" w:rsidRPr="004C2DB6" w:rsidTr="009F1D3A">
        <w:tc>
          <w:tcPr>
            <w:tcW w:w="72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jc w:val="center"/>
              <w:rPr>
                <w:rFonts w:ascii="GHEA Grapalat" w:hAnsi="GHEA Grapalat"/>
                <w:sz w:val="28"/>
                <w:szCs w:val="28"/>
                <w:lang w:val="hy-AM"/>
              </w:rPr>
            </w:pPr>
            <w:r w:rsidRPr="004C2DB6">
              <w:rPr>
                <w:rFonts w:ascii="GHEA Grapalat" w:hAnsi="GHEA Grapalat"/>
                <w:sz w:val="28"/>
                <w:szCs w:val="28"/>
                <w:lang w:val="hy-AM"/>
              </w:rPr>
              <w:t>1.</w:t>
            </w:r>
          </w:p>
        </w:tc>
        <w:tc>
          <w:tcPr>
            <w:tcW w:w="1938"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sz w:val="28"/>
                <w:szCs w:val="28"/>
              </w:rPr>
            </w:pPr>
            <w:r w:rsidRPr="004C2DB6">
              <w:rPr>
                <w:rFonts w:ascii="Sylfaen" w:hAnsi="Sylfaen"/>
                <w:sz w:val="28"/>
                <w:szCs w:val="2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sz w:val="28"/>
                <w:szCs w:val="28"/>
              </w:rPr>
            </w:pPr>
            <w:r w:rsidRPr="004C2DB6">
              <w:rPr>
                <w:rFonts w:ascii="Sylfaen" w:hAnsi="Sylfaen"/>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F1D3A" w:rsidRPr="004C2DB6" w:rsidRDefault="009F1D3A" w:rsidP="009F1D3A">
            <w:pPr>
              <w:widowControl w:val="0"/>
              <w:spacing w:after="120"/>
              <w:jc w:val="center"/>
              <w:rPr>
                <w:rFonts w:ascii="Sylfaen" w:hAnsi="Sylfaen"/>
                <w:sz w:val="28"/>
                <w:szCs w:val="28"/>
              </w:rPr>
            </w:pPr>
            <w:r w:rsidRPr="004C2DB6">
              <w:rPr>
                <w:rFonts w:ascii="Sylfaen" w:hAnsi="Sylfaen"/>
                <w:sz w:val="28"/>
                <w:szCs w:val="28"/>
              </w:rPr>
              <w:t>на документе заранее заполнено "Платежное требование"</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pStyle w:val="ListParagraph"/>
              <w:numPr>
                <w:ilvl w:val="0"/>
                <w:numId w:val="18"/>
              </w:numPr>
              <w:spacing w:after="0" w:line="240" w:lineRule="auto"/>
              <w:rPr>
                <w:rFonts w:ascii="GHEA Grapalat" w:hAnsi="GHEA Grapalat" w:cs="Times Armeni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both"/>
              <w:rPr>
                <w:rFonts w:ascii="Sylfaen" w:hAnsi="Sylfaen"/>
                <w:sz w:val="28"/>
                <w:szCs w:val="28"/>
              </w:rPr>
            </w:pPr>
            <w:r w:rsidRPr="004C2DB6">
              <w:rPr>
                <w:rFonts w:ascii="Sylfaen" w:hAnsi="Sylfaen"/>
                <w:sz w:val="28"/>
                <w:szCs w:val="2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бенефициаром при представлении платежного требования в банк плательщика</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pStyle w:val="ListParagraph"/>
              <w:numPr>
                <w:ilvl w:val="0"/>
                <w:numId w:val="18"/>
              </w:numPr>
              <w:spacing w:after="0" w:line="240" w:lineRule="auto"/>
              <w:ind w:hanging="436"/>
              <w:jc w:val="both"/>
              <w:rPr>
                <w:rFonts w:ascii="GHEA Grapalat" w:hAnsi="GHEA Grapalat" w:cs="Times Armeni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both"/>
              <w:rPr>
                <w:rFonts w:ascii="Sylfaen" w:hAnsi="Sylfaen"/>
                <w:sz w:val="28"/>
                <w:szCs w:val="28"/>
              </w:rPr>
            </w:pPr>
            <w:r w:rsidRPr="004C2DB6">
              <w:rPr>
                <w:rFonts w:ascii="Sylfaen" w:hAnsi="Sylfaen"/>
                <w:sz w:val="28"/>
                <w:szCs w:val="2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заполняется бенефициаром в день представления платежного требования в банк плательщика </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pStyle w:val="ListParagraph"/>
              <w:numPr>
                <w:ilvl w:val="0"/>
                <w:numId w:val="18"/>
              </w:numPr>
              <w:spacing w:after="0" w:line="240" w:lineRule="auto"/>
              <w:ind w:hanging="436"/>
              <w:jc w:val="both"/>
              <w:rPr>
                <w:rFonts w:ascii="GHEA Grapalat" w:hAnsi="GHEA Grapalat" w:cs="Times Armenian"/>
                <w:sz w:val="28"/>
                <w:szCs w:val="28"/>
              </w:rPr>
            </w:pP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both"/>
              <w:rPr>
                <w:rFonts w:ascii="Sylfaen" w:hAnsi="Sylfaen"/>
                <w:sz w:val="28"/>
                <w:szCs w:val="28"/>
              </w:rPr>
            </w:pPr>
            <w:r w:rsidRPr="004C2DB6">
              <w:rPr>
                <w:rFonts w:ascii="Sylfaen" w:hAnsi="Sylfaen"/>
                <w:sz w:val="28"/>
                <w:szCs w:val="2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5.</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6.</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7.</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8.</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9.</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заранее заполняется бенефициаром — по приглашению</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lang w:val="hy-AM"/>
              </w:rPr>
            </w:pPr>
            <w:r w:rsidRPr="004C2DB6">
              <w:rPr>
                <w:rFonts w:ascii="GHEA Grapalat" w:hAnsi="GHEA Grapalat"/>
                <w:sz w:val="28"/>
                <w:szCs w:val="28"/>
                <w:lang w:val="hy-AM"/>
              </w:rPr>
              <w:t>10.</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 заполняется)</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11.</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заранее заполняется бенефициаром — по приглашению</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12.</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заранее заполняется бенефициаром — по приглашению</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13.</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заранее заполняется бенефициаром — по приглашению</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14.</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заполняется плательщиком </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lang w:val="hy-AM"/>
              </w:rPr>
            </w:pPr>
            <w:r w:rsidRPr="004C2DB6">
              <w:rPr>
                <w:rFonts w:ascii="GHEA Grapalat" w:hAnsi="GHEA Grapalat"/>
                <w:sz w:val="28"/>
                <w:szCs w:val="28"/>
                <w:lang w:val="hy-AM"/>
              </w:rPr>
              <w:t>15.</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 заполняется и не применяется)</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lang w:val="hy-AM"/>
              </w:rPr>
            </w:pPr>
            <w:r w:rsidRPr="004C2DB6">
              <w:rPr>
                <w:rFonts w:ascii="GHEA Grapalat" w:hAnsi="GHEA Grapalat"/>
                <w:sz w:val="28"/>
                <w:szCs w:val="28"/>
                <w:lang w:val="hy-AM"/>
              </w:rPr>
              <w:t>16.</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плательщиком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17.</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цель сделки</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заранее заполняется бенефициаром — по приглашению</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18.</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бенефициаром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Del="0010680B" w:rsidRDefault="00386DBB" w:rsidP="00386DBB">
            <w:pPr>
              <w:jc w:val="center"/>
              <w:rPr>
                <w:rFonts w:ascii="GHEA Grapalat" w:hAnsi="GHEA Grapalat"/>
                <w:sz w:val="28"/>
                <w:szCs w:val="28"/>
                <w:lang w:val="hy-AM"/>
              </w:rPr>
            </w:pPr>
            <w:r w:rsidRPr="004C2DB6">
              <w:rPr>
                <w:rFonts w:ascii="GHEA Grapalat" w:hAnsi="GHEA Grapalat"/>
                <w:sz w:val="28"/>
                <w:szCs w:val="28"/>
                <w:lang w:val="hy-AM"/>
              </w:rPr>
              <w:t>19.</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cs="Sylfaen"/>
                <w:sz w:val="28"/>
                <w:szCs w:val="28"/>
              </w:rPr>
            </w:pPr>
            <w:r w:rsidRPr="004C2DB6">
              <w:rPr>
                <w:rFonts w:ascii="Sylfaen" w:hAnsi="Sylfaen"/>
                <w:sz w:val="28"/>
                <w:szCs w:val="28"/>
              </w:rPr>
              <w:t xml:space="preserve">обязательно </w:t>
            </w:r>
          </w:p>
          <w:p w:rsidR="00386DBB" w:rsidRPr="004C2DB6" w:rsidRDefault="00386DBB" w:rsidP="00386DBB">
            <w:pPr>
              <w:widowControl w:val="0"/>
              <w:spacing w:after="120"/>
              <w:jc w:val="center"/>
              <w:rPr>
                <w:rFonts w:ascii="Sylfaen" w:hAnsi="Sylfaen" w:cs="Sylfaen"/>
                <w:sz w:val="28"/>
                <w:szCs w:val="28"/>
              </w:rPr>
            </w:pPr>
            <w:r w:rsidRPr="004C2DB6">
              <w:rPr>
                <w:rFonts w:ascii="Sylfaen" w:hAnsi="Sylfaen"/>
                <w:sz w:val="28"/>
                <w:szCs w:val="28"/>
              </w:rPr>
              <w:t xml:space="preserve">заполняются слова "акцептованный платеж",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заранее заполняется бенефициаром </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lang w:val="hy-AM"/>
              </w:rPr>
            </w:pPr>
            <w:r w:rsidRPr="004C2DB6">
              <w:rPr>
                <w:rFonts w:ascii="GHEA Grapalat" w:hAnsi="GHEA Grapalat"/>
                <w:sz w:val="28"/>
                <w:szCs w:val="28"/>
                <w:lang w:val="hy-AM"/>
              </w:rPr>
              <w:t>20.</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количество страниц прилагаемых к Требованию документов, которые должны быть предоставлены плательщику (банку плательщика)</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бенефициаром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2</w:t>
            </w:r>
            <w:r w:rsidRPr="004C2DB6">
              <w:rPr>
                <w:rFonts w:ascii="GHEA Grapalat" w:hAnsi="GHEA Grapalat"/>
                <w:sz w:val="28"/>
                <w:szCs w:val="28"/>
              </w:rPr>
              <w:t>1.</w:t>
            </w:r>
            <w:r w:rsidRPr="004C2DB6">
              <w:rPr>
                <w:rFonts w:ascii="Arial" w:hAnsi="Arial" w:cs="Arial"/>
                <w:sz w:val="28"/>
                <w:szCs w:val="28"/>
              </w:rPr>
              <w:t>а</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подписывается плательщиком или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проставляется электронная подпись плательщика</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vAlign w:val="center"/>
          </w:tcPr>
          <w:p w:rsidR="00386DBB" w:rsidRPr="004C2DB6" w:rsidRDefault="00386DBB" w:rsidP="00386DBB">
            <w:pPr>
              <w:rPr>
                <w:rFonts w:ascii="GHEA Grapalat" w:hAnsi="GHEA Grapalat"/>
                <w:sz w:val="28"/>
                <w:szCs w:val="28"/>
              </w:rPr>
            </w:pPr>
            <w:r w:rsidRPr="004C2DB6">
              <w:rPr>
                <w:rFonts w:ascii="GHEA Grapalat" w:hAnsi="GHEA Grapalat"/>
                <w:sz w:val="28"/>
                <w:szCs w:val="28"/>
                <w:lang w:val="hy-AM"/>
              </w:rPr>
              <w:t>2</w:t>
            </w:r>
            <w:r w:rsidRPr="004C2DB6">
              <w:rPr>
                <w:rFonts w:ascii="GHEA Grapalat" w:hAnsi="GHEA Grapalat"/>
                <w:sz w:val="28"/>
                <w:szCs w:val="28"/>
              </w:rPr>
              <w:t>1.</w:t>
            </w:r>
            <w:r w:rsidRPr="004C2DB6">
              <w:rPr>
                <w:rFonts w:ascii="Arial" w:hAnsi="Arial" w:cs="Arial"/>
                <w:sz w:val="28"/>
                <w:szCs w:val="28"/>
              </w:rPr>
              <w:t>б</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обязательно: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при наличии печати, когда плательщик представляет Требование в бумажной форме</w:t>
            </w:r>
          </w:p>
          <w:p w:rsidR="00386DBB" w:rsidRPr="004C2DB6" w:rsidRDefault="00386DBB" w:rsidP="00386DBB">
            <w:pPr>
              <w:widowControl w:val="0"/>
              <w:spacing w:after="120"/>
              <w:jc w:val="center"/>
              <w:rPr>
                <w:rFonts w:ascii="Sylfaen" w:hAnsi="Sylfaen"/>
                <w:sz w:val="28"/>
                <w:szCs w:val="28"/>
              </w:rPr>
            </w:pP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скрепляется печатью плательщика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при представлении в бумажной форме</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lang w:val="hy-AM"/>
              </w:rPr>
              <w:t>22</w:t>
            </w:r>
            <w:r w:rsidRPr="004C2DB6">
              <w:rPr>
                <w:rFonts w:ascii="GHEA Grapalat" w:hAnsi="GHEA Grapalat"/>
                <w:sz w:val="28"/>
                <w:szCs w:val="28"/>
              </w:rPr>
              <w:t>.</w:t>
            </w:r>
            <w:r w:rsidRPr="004C2DB6">
              <w:rPr>
                <w:rFonts w:ascii="Arial" w:hAnsi="Arial" w:cs="Arial"/>
                <w:sz w:val="28"/>
                <w:szCs w:val="28"/>
              </w:rPr>
              <w:t>а</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обязательно: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подписывается бенефициаром</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vAlign w:val="center"/>
          </w:tcPr>
          <w:p w:rsidR="00386DBB" w:rsidRPr="004C2DB6" w:rsidRDefault="00386DBB" w:rsidP="00386DBB">
            <w:pPr>
              <w:rPr>
                <w:rFonts w:ascii="GHEA Grapalat" w:hAnsi="GHEA Grapalat"/>
                <w:sz w:val="28"/>
                <w:szCs w:val="28"/>
              </w:rPr>
            </w:pPr>
            <w:r w:rsidRPr="004C2DB6">
              <w:rPr>
                <w:rFonts w:ascii="GHEA Grapalat" w:hAnsi="GHEA Grapalat"/>
                <w:sz w:val="28"/>
                <w:szCs w:val="28"/>
                <w:lang w:val="hy-AM"/>
              </w:rPr>
              <w:t>22</w:t>
            </w:r>
            <w:r w:rsidRPr="004C2DB6">
              <w:rPr>
                <w:rFonts w:ascii="GHEA Grapalat" w:hAnsi="GHEA Grapalat"/>
                <w:sz w:val="28"/>
                <w:szCs w:val="28"/>
              </w:rPr>
              <w:t>.</w:t>
            </w:r>
            <w:r w:rsidRPr="004C2DB6">
              <w:rPr>
                <w:rFonts w:ascii="Arial" w:hAnsi="Arial" w:cs="Arial"/>
                <w:sz w:val="28"/>
                <w:szCs w:val="28"/>
              </w:rPr>
              <w:t>б</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обязательно: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скрепляется печатью бенефициара </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при представлении в банк в бумажной форме</w:t>
            </w: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lang w:val="hy-AM"/>
              </w:rPr>
              <w:t>3</w:t>
            </w:r>
            <w:r w:rsidRPr="004C2DB6">
              <w:rPr>
                <w:rFonts w:ascii="GHEA Grapalat" w:hAnsi="GHEA Grapalat"/>
                <w:sz w:val="28"/>
                <w:szCs w:val="28"/>
              </w:rPr>
              <w:t>.</w:t>
            </w:r>
            <w:r w:rsidRPr="004C2DB6">
              <w:rPr>
                <w:rFonts w:ascii="Arial" w:hAnsi="Arial" w:cs="Arial"/>
                <w:sz w:val="28"/>
                <w:szCs w:val="28"/>
              </w:rPr>
              <w:t>а</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vAlign w:val="center"/>
          </w:tcPr>
          <w:p w:rsidR="00386DBB" w:rsidRPr="004C2DB6" w:rsidRDefault="00386DBB" w:rsidP="00386DBB">
            <w:pPr>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lang w:val="hy-AM"/>
              </w:rPr>
              <w:t>3</w:t>
            </w:r>
            <w:r w:rsidRPr="004C2DB6">
              <w:rPr>
                <w:rFonts w:ascii="GHEA Grapalat" w:hAnsi="GHEA Grapalat"/>
                <w:sz w:val="28"/>
                <w:szCs w:val="28"/>
              </w:rPr>
              <w:t>.</w:t>
            </w:r>
            <w:r w:rsidRPr="004C2DB6">
              <w:rPr>
                <w:rFonts w:ascii="Arial" w:hAnsi="Arial" w:cs="Arial"/>
                <w:sz w:val="28"/>
                <w:szCs w:val="28"/>
              </w:rPr>
              <w:t>б</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lang w:val="hy-AM"/>
              </w:rPr>
            </w:pPr>
            <w:r w:rsidRPr="004C2DB6">
              <w:rPr>
                <w:rFonts w:ascii="GHEA Grapalat" w:hAnsi="GHEA Grapalat"/>
                <w:sz w:val="28"/>
                <w:szCs w:val="28"/>
              </w:rPr>
              <w:t>2</w:t>
            </w:r>
            <w:r w:rsidRPr="004C2DB6">
              <w:rPr>
                <w:rFonts w:ascii="GHEA Grapalat" w:hAnsi="GHEA Grapalat"/>
                <w:sz w:val="28"/>
                <w:szCs w:val="28"/>
                <w:lang w:val="hy-AM"/>
              </w:rPr>
              <w:t>3</w:t>
            </w:r>
            <w:r w:rsidRPr="004C2DB6">
              <w:rPr>
                <w:rFonts w:ascii="GHEA Grapalat" w:hAnsi="GHEA Grapalat"/>
                <w:sz w:val="28"/>
                <w:szCs w:val="28"/>
              </w:rPr>
              <w:t>.</w:t>
            </w:r>
            <w:r w:rsidRPr="004C2DB6">
              <w:rPr>
                <w:rFonts w:ascii="Arial" w:hAnsi="Arial" w:cs="Arial"/>
                <w:sz w:val="28"/>
                <w:szCs w:val="28"/>
                <w:lang w:val="hy-AM"/>
              </w:rPr>
              <w:t>в.</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lang w:val="hy-AM"/>
              </w:rPr>
              <w:t>4</w:t>
            </w:r>
            <w:r w:rsidRPr="004C2DB6">
              <w:rPr>
                <w:rFonts w:ascii="GHEA Grapalat" w:hAnsi="GHEA Grapalat"/>
                <w:sz w:val="28"/>
                <w:szCs w:val="28"/>
              </w:rPr>
              <w:t>.</w:t>
            </w:r>
            <w:r w:rsidRPr="004C2DB6">
              <w:rPr>
                <w:rFonts w:ascii="Arial" w:hAnsi="Arial" w:cs="Arial"/>
                <w:sz w:val="28"/>
                <w:szCs w:val="28"/>
              </w:rPr>
              <w:t>а</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lang w:val="hy-AM"/>
              </w:rPr>
              <w:t>4</w:t>
            </w:r>
            <w:r w:rsidRPr="004C2DB6">
              <w:rPr>
                <w:rFonts w:ascii="GHEA Grapalat" w:hAnsi="GHEA Grapalat"/>
                <w:sz w:val="28"/>
                <w:szCs w:val="28"/>
              </w:rPr>
              <w:t>.</w:t>
            </w:r>
            <w:r w:rsidRPr="004C2DB6">
              <w:rPr>
                <w:rFonts w:ascii="Arial" w:hAnsi="Arial" w:cs="Arial"/>
                <w:sz w:val="28"/>
                <w:szCs w:val="28"/>
              </w:rPr>
              <w:t>б</w:t>
            </w:r>
            <w:r w:rsidRPr="004C2DB6">
              <w:rPr>
                <w:rFonts w:ascii="GHEA Grapalat" w:hAnsi="GHEA Grapalat"/>
                <w:sz w:val="28"/>
                <w:szCs w:val="28"/>
              </w:rPr>
              <w:t>.</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p>
        </w:tc>
      </w:tr>
      <w:tr w:rsidR="00386DBB" w:rsidRPr="004C2DB6" w:rsidTr="009F1D3A">
        <w:tc>
          <w:tcPr>
            <w:tcW w:w="72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r w:rsidRPr="004C2DB6">
              <w:rPr>
                <w:rFonts w:ascii="GHEA Grapalat" w:hAnsi="GHEA Grapalat"/>
                <w:sz w:val="28"/>
                <w:szCs w:val="28"/>
              </w:rPr>
              <w:t>2</w:t>
            </w:r>
            <w:r w:rsidRPr="004C2DB6">
              <w:rPr>
                <w:rFonts w:ascii="GHEA Grapalat" w:hAnsi="GHEA Grapalat"/>
                <w:sz w:val="28"/>
                <w:szCs w:val="28"/>
                <w:lang w:val="hy-AM"/>
              </w:rPr>
              <w:t>4</w:t>
            </w:r>
            <w:r w:rsidRPr="004C2DB6">
              <w:rPr>
                <w:rFonts w:ascii="GHEA Grapalat" w:hAnsi="GHEA Grapalat"/>
                <w:sz w:val="28"/>
                <w:szCs w:val="28"/>
              </w:rPr>
              <w:t>.</w:t>
            </w:r>
            <w:r w:rsidRPr="004C2DB6">
              <w:rPr>
                <w:rFonts w:ascii="Arial" w:hAnsi="Arial" w:cs="Arial"/>
                <w:sz w:val="28"/>
                <w:szCs w:val="28"/>
              </w:rPr>
              <w:t>в.</w:t>
            </w:r>
          </w:p>
        </w:tc>
        <w:tc>
          <w:tcPr>
            <w:tcW w:w="1938"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необязательно</w:t>
            </w:r>
          </w:p>
          <w:p w:rsidR="00386DBB" w:rsidRPr="004C2DB6" w:rsidRDefault="00386DBB" w:rsidP="00386DBB">
            <w:pPr>
              <w:widowControl w:val="0"/>
              <w:spacing w:after="120"/>
              <w:jc w:val="center"/>
              <w:rPr>
                <w:rFonts w:ascii="Sylfaen" w:hAnsi="Sylfaen"/>
                <w:sz w:val="28"/>
                <w:szCs w:val="28"/>
              </w:rPr>
            </w:pPr>
            <w:r w:rsidRPr="004C2DB6">
              <w:rPr>
                <w:rFonts w:ascii="Sylfaen" w:hAnsi="Sylfaen"/>
                <w:sz w:val="28"/>
                <w:szCs w:val="2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86DBB" w:rsidRPr="004C2DB6" w:rsidRDefault="00386DBB" w:rsidP="00386DBB">
            <w:pPr>
              <w:jc w:val="center"/>
              <w:rPr>
                <w:rFonts w:ascii="GHEA Grapalat" w:hAnsi="GHEA Grapalat"/>
                <w:sz w:val="28"/>
                <w:szCs w:val="28"/>
              </w:rPr>
            </w:pPr>
          </w:p>
        </w:tc>
      </w:tr>
    </w:tbl>
    <w:p w:rsidR="009F1D3A" w:rsidRDefault="009F1D3A" w:rsidP="009F1D3A">
      <w:pPr>
        <w:pStyle w:val="BodyTextIndent"/>
        <w:jc w:val="right"/>
        <w:rPr>
          <w:rFonts w:ascii="GHEA Grapalat" w:hAnsi="GHEA Grapalat" w:cs="Sylfaen"/>
          <w:i/>
          <w:sz w:val="28"/>
          <w:szCs w:val="28"/>
        </w:rPr>
      </w:pPr>
    </w:p>
    <w:p w:rsidR="00600401" w:rsidRDefault="00600401" w:rsidP="009F1D3A">
      <w:pPr>
        <w:pStyle w:val="BodyTextIndent"/>
        <w:jc w:val="right"/>
        <w:rPr>
          <w:rFonts w:ascii="GHEA Grapalat" w:hAnsi="GHEA Grapalat" w:cs="Sylfaen"/>
          <w:i/>
          <w:sz w:val="28"/>
          <w:szCs w:val="28"/>
        </w:rPr>
      </w:pPr>
    </w:p>
    <w:p w:rsidR="00600401" w:rsidRDefault="00600401" w:rsidP="009F1D3A">
      <w:pPr>
        <w:pStyle w:val="BodyTextIndent"/>
        <w:jc w:val="right"/>
        <w:rPr>
          <w:rFonts w:ascii="GHEA Grapalat" w:hAnsi="GHEA Grapalat" w:cs="Sylfaen"/>
          <w:i/>
          <w:sz w:val="28"/>
          <w:szCs w:val="28"/>
        </w:rPr>
      </w:pPr>
    </w:p>
    <w:p w:rsidR="00600401" w:rsidRDefault="00600401" w:rsidP="009F1D3A">
      <w:pPr>
        <w:pStyle w:val="BodyTextIndent"/>
        <w:jc w:val="right"/>
        <w:rPr>
          <w:rFonts w:ascii="GHEA Grapalat" w:hAnsi="GHEA Grapalat" w:cs="Sylfaen"/>
          <w:i/>
          <w:sz w:val="28"/>
          <w:szCs w:val="28"/>
        </w:rPr>
      </w:pPr>
    </w:p>
    <w:p w:rsidR="00600401" w:rsidRDefault="00600401" w:rsidP="009F1D3A">
      <w:pPr>
        <w:pStyle w:val="BodyTextIndent"/>
        <w:jc w:val="right"/>
        <w:rPr>
          <w:rFonts w:ascii="GHEA Grapalat" w:hAnsi="GHEA Grapalat" w:cs="Sylfaen"/>
          <w:i/>
          <w:sz w:val="28"/>
          <w:szCs w:val="28"/>
        </w:rPr>
      </w:pPr>
    </w:p>
    <w:p w:rsidR="00600401" w:rsidRPr="004C2DB6" w:rsidRDefault="00600401" w:rsidP="009F1D3A">
      <w:pPr>
        <w:pStyle w:val="BodyTextIndent"/>
        <w:jc w:val="right"/>
        <w:rPr>
          <w:rFonts w:ascii="GHEA Grapalat" w:hAnsi="GHEA Grapalat" w:cs="Sylfaen"/>
          <w:i/>
          <w:sz w:val="28"/>
          <w:szCs w:val="28"/>
        </w:rPr>
      </w:pPr>
    </w:p>
    <w:p w:rsidR="0032395E" w:rsidRDefault="0032395E" w:rsidP="00467014">
      <w:pPr>
        <w:pStyle w:val="BodyTextIndent3"/>
        <w:widowControl w:val="0"/>
        <w:spacing w:after="160" w:line="240" w:lineRule="auto"/>
        <w:jc w:val="right"/>
        <w:rPr>
          <w:rFonts w:ascii="Sylfaen" w:hAnsi="Sylfaen"/>
          <w:b/>
          <w:sz w:val="28"/>
          <w:szCs w:val="28"/>
        </w:rPr>
      </w:pPr>
    </w:p>
    <w:p w:rsidR="0032395E" w:rsidRDefault="0032395E" w:rsidP="00467014">
      <w:pPr>
        <w:pStyle w:val="BodyTextIndent3"/>
        <w:widowControl w:val="0"/>
        <w:spacing w:after="160" w:line="240" w:lineRule="auto"/>
        <w:jc w:val="right"/>
        <w:rPr>
          <w:rFonts w:ascii="Sylfaen" w:hAnsi="Sylfaen"/>
          <w:b/>
          <w:sz w:val="28"/>
          <w:szCs w:val="28"/>
        </w:rPr>
      </w:pPr>
    </w:p>
    <w:p w:rsidR="0032395E" w:rsidRDefault="0032395E" w:rsidP="00467014">
      <w:pPr>
        <w:pStyle w:val="BodyTextIndent3"/>
        <w:widowControl w:val="0"/>
        <w:spacing w:after="160" w:line="240" w:lineRule="auto"/>
        <w:jc w:val="right"/>
        <w:rPr>
          <w:rFonts w:ascii="Sylfaen" w:hAnsi="Sylfaen"/>
          <w:b/>
          <w:sz w:val="28"/>
          <w:szCs w:val="28"/>
        </w:rPr>
      </w:pPr>
    </w:p>
    <w:p w:rsidR="0032395E" w:rsidRDefault="0032395E" w:rsidP="00467014">
      <w:pPr>
        <w:pStyle w:val="BodyTextIndent3"/>
        <w:widowControl w:val="0"/>
        <w:spacing w:after="160" w:line="240" w:lineRule="auto"/>
        <w:jc w:val="right"/>
        <w:rPr>
          <w:rFonts w:ascii="Sylfaen" w:hAnsi="Sylfaen"/>
          <w:b/>
          <w:sz w:val="28"/>
          <w:szCs w:val="28"/>
        </w:rPr>
      </w:pPr>
    </w:p>
    <w:p w:rsidR="00B40437" w:rsidRDefault="00B40437" w:rsidP="00467014">
      <w:pPr>
        <w:pStyle w:val="BodyTextIndent3"/>
        <w:widowControl w:val="0"/>
        <w:spacing w:after="160" w:line="240" w:lineRule="auto"/>
        <w:jc w:val="right"/>
        <w:rPr>
          <w:rFonts w:ascii="Sylfaen" w:hAnsi="Sylfaen"/>
          <w:b/>
          <w:sz w:val="28"/>
          <w:szCs w:val="28"/>
        </w:rPr>
      </w:pPr>
    </w:p>
    <w:p w:rsidR="00B40437" w:rsidRDefault="00B40437" w:rsidP="00467014">
      <w:pPr>
        <w:pStyle w:val="BodyTextIndent3"/>
        <w:widowControl w:val="0"/>
        <w:spacing w:after="160" w:line="240" w:lineRule="auto"/>
        <w:jc w:val="right"/>
        <w:rPr>
          <w:rFonts w:ascii="Sylfaen" w:hAnsi="Sylfaen"/>
          <w:b/>
          <w:sz w:val="28"/>
          <w:szCs w:val="28"/>
        </w:rPr>
      </w:pPr>
    </w:p>
    <w:p w:rsidR="0032395E" w:rsidRDefault="0032395E" w:rsidP="00467014">
      <w:pPr>
        <w:pStyle w:val="BodyTextIndent3"/>
        <w:widowControl w:val="0"/>
        <w:spacing w:after="160" w:line="240" w:lineRule="auto"/>
        <w:jc w:val="right"/>
        <w:rPr>
          <w:rFonts w:ascii="Sylfaen" w:hAnsi="Sylfaen"/>
          <w:b/>
          <w:sz w:val="28"/>
          <w:szCs w:val="28"/>
        </w:rPr>
      </w:pPr>
    </w:p>
    <w:p w:rsidR="005408DE" w:rsidRDefault="005408DE" w:rsidP="00467014">
      <w:pPr>
        <w:pStyle w:val="BodyTextIndent3"/>
        <w:widowControl w:val="0"/>
        <w:spacing w:after="160" w:line="240" w:lineRule="auto"/>
        <w:jc w:val="right"/>
        <w:rPr>
          <w:rFonts w:ascii="Sylfaen" w:hAnsi="Sylfaen"/>
          <w:b/>
          <w:sz w:val="28"/>
          <w:szCs w:val="28"/>
        </w:rPr>
      </w:pPr>
    </w:p>
    <w:p w:rsidR="005408DE" w:rsidRDefault="005408DE" w:rsidP="00467014">
      <w:pPr>
        <w:pStyle w:val="BodyTextIndent3"/>
        <w:widowControl w:val="0"/>
        <w:spacing w:after="160" w:line="240" w:lineRule="auto"/>
        <w:jc w:val="right"/>
        <w:rPr>
          <w:rFonts w:ascii="Sylfaen" w:hAnsi="Sylfaen"/>
          <w:b/>
          <w:sz w:val="28"/>
          <w:szCs w:val="28"/>
        </w:rPr>
      </w:pPr>
    </w:p>
    <w:p w:rsidR="005408DE" w:rsidRDefault="005408DE" w:rsidP="00467014">
      <w:pPr>
        <w:pStyle w:val="BodyTextIndent3"/>
        <w:widowControl w:val="0"/>
        <w:spacing w:after="160" w:line="240" w:lineRule="auto"/>
        <w:jc w:val="right"/>
        <w:rPr>
          <w:rFonts w:ascii="Sylfaen" w:hAnsi="Sylfaen"/>
          <w:b/>
          <w:sz w:val="28"/>
          <w:szCs w:val="28"/>
        </w:rPr>
      </w:pPr>
    </w:p>
    <w:p w:rsidR="005408DE" w:rsidRDefault="005408DE" w:rsidP="00467014">
      <w:pPr>
        <w:pStyle w:val="BodyTextIndent3"/>
        <w:widowControl w:val="0"/>
        <w:spacing w:after="160" w:line="240" w:lineRule="auto"/>
        <w:jc w:val="right"/>
        <w:rPr>
          <w:rFonts w:ascii="Sylfaen" w:hAnsi="Sylfaen"/>
          <w:b/>
          <w:sz w:val="28"/>
          <w:szCs w:val="28"/>
        </w:rPr>
      </w:pPr>
    </w:p>
    <w:p w:rsidR="005408DE" w:rsidRDefault="005408DE" w:rsidP="00467014">
      <w:pPr>
        <w:pStyle w:val="BodyTextIndent3"/>
        <w:widowControl w:val="0"/>
        <w:spacing w:after="160" w:line="240" w:lineRule="auto"/>
        <w:jc w:val="right"/>
        <w:rPr>
          <w:rFonts w:ascii="Sylfaen" w:hAnsi="Sylfaen"/>
          <w:b/>
          <w:sz w:val="28"/>
          <w:szCs w:val="28"/>
        </w:rPr>
      </w:pPr>
    </w:p>
    <w:p w:rsidR="005408DE" w:rsidRDefault="005408DE" w:rsidP="00467014">
      <w:pPr>
        <w:pStyle w:val="BodyTextIndent3"/>
        <w:widowControl w:val="0"/>
        <w:spacing w:after="160" w:line="240" w:lineRule="auto"/>
        <w:jc w:val="right"/>
        <w:rPr>
          <w:rFonts w:ascii="Sylfaen" w:hAnsi="Sylfaen"/>
          <w:b/>
          <w:sz w:val="28"/>
          <w:szCs w:val="28"/>
        </w:rPr>
      </w:pPr>
    </w:p>
    <w:p w:rsidR="005408DE" w:rsidRDefault="005408DE" w:rsidP="00467014">
      <w:pPr>
        <w:pStyle w:val="BodyTextIndent3"/>
        <w:widowControl w:val="0"/>
        <w:spacing w:after="160" w:line="240" w:lineRule="auto"/>
        <w:jc w:val="right"/>
        <w:rPr>
          <w:rFonts w:ascii="Sylfaen" w:hAnsi="Sylfaen"/>
          <w:b/>
          <w:sz w:val="28"/>
          <w:szCs w:val="28"/>
        </w:rPr>
      </w:pPr>
    </w:p>
    <w:p w:rsidR="00467014" w:rsidRPr="004C2DB6" w:rsidRDefault="00467014" w:rsidP="00467014">
      <w:pPr>
        <w:pStyle w:val="BodyTextIndent3"/>
        <w:widowControl w:val="0"/>
        <w:spacing w:after="160" w:line="240" w:lineRule="auto"/>
        <w:jc w:val="right"/>
        <w:rPr>
          <w:rFonts w:ascii="Sylfaen" w:hAnsi="Sylfaen" w:cs="Sylfaen"/>
          <w:b/>
          <w:sz w:val="28"/>
          <w:szCs w:val="28"/>
        </w:rPr>
      </w:pPr>
      <w:r w:rsidRPr="004C2DB6">
        <w:rPr>
          <w:rFonts w:ascii="Sylfaen" w:hAnsi="Sylfaen"/>
          <w:b/>
          <w:sz w:val="28"/>
          <w:szCs w:val="28"/>
        </w:rPr>
        <w:t>Приложение № 6</w:t>
      </w:r>
    </w:p>
    <w:p w:rsidR="00467014" w:rsidRPr="004C2DB6" w:rsidRDefault="00467014" w:rsidP="00467014">
      <w:pPr>
        <w:pStyle w:val="norm"/>
        <w:widowControl w:val="0"/>
        <w:spacing w:after="160" w:line="240" w:lineRule="auto"/>
        <w:ind w:firstLine="284"/>
        <w:jc w:val="right"/>
        <w:rPr>
          <w:rFonts w:ascii="Sylfaen" w:hAnsi="Sylfaen"/>
          <w:b/>
          <w:sz w:val="28"/>
          <w:szCs w:val="28"/>
        </w:rPr>
      </w:pPr>
      <w:r w:rsidRPr="004C2DB6">
        <w:rPr>
          <w:rFonts w:ascii="Sylfaen" w:hAnsi="Sylfaen"/>
          <w:b/>
          <w:sz w:val="28"/>
          <w:szCs w:val="28"/>
        </w:rPr>
        <w:t xml:space="preserve">к Приглашению на запрос котировки </w:t>
      </w:r>
    </w:p>
    <w:p w:rsidR="00467014" w:rsidRPr="004C2DB6" w:rsidRDefault="00467014" w:rsidP="00467014">
      <w:pPr>
        <w:pStyle w:val="BodyTextIndent3"/>
        <w:widowControl w:val="0"/>
        <w:spacing w:after="160" w:line="240" w:lineRule="auto"/>
        <w:jc w:val="right"/>
        <w:rPr>
          <w:rFonts w:ascii="GHEA Grapalat" w:hAnsi="GHEA Grapalat"/>
          <w:b/>
          <w:sz w:val="28"/>
          <w:szCs w:val="28"/>
        </w:rPr>
      </w:pPr>
      <w:r w:rsidRPr="004C2DB6">
        <w:rPr>
          <w:rFonts w:ascii="Sylfaen" w:hAnsi="Sylfaen"/>
          <w:b/>
          <w:sz w:val="28"/>
          <w:szCs w:val="28"/>
        </w:rPr>
        <w:t>под кодом "</w:t>
      </w:r>
      <w:r w:rsidRPr="004C2DB6">
        <w:rPr>
          <w:rFonts w:ascii="Sylfaen" w:hAnsi="Sylfaen"/>
          <w:b/>
          <w:sz w:val="28"/>
          <w:szCs w:val="28"/>
          <w:lang w:val="es-ES"/>
        </w:rPr>
        <w:t>ՍՀԱՊԱԹ</w:t>
      </w:r>
      <w:r w:rsidRPr="004C2DB6">
        <w:rPr>
          <w:rFonts w:ascii="Sylfaen" w:hAnsi="Sylfaen"/>
          <w:b/>
          <w:sz w:val="28"/>
          <w:szCs w:val="28"/>
          <w:lang w:val="af-ZA"/>
        </w:rPr>
        <w:t>-ԳՀԱՊՁԲ-202</w:t>
      </w:r>
      <w:r w:rsidR="001D1D4E">
        <w:rPr>
          <w:rFonts w:ascii="Sylfaen" w:hAnsi="Sylfaen"/>
          <w:b/>
          <w:sz w:val="28"/>
          <w:szCs w:val="28"/>
          <w:lang w:val="hy-AM"/>
        </w:rPr>
        <w:t>4</w:t>
      </w:r>
      <w:r w:rsidR="00600401">
        <w:rPr>
          <w:rFonts w:ascii="Sylfaen" w:hAnsi="Sylfaen"/>
          <w:b/>
          <w:sz w:val="28"/>
          <w:szCs w:val="28"/>
          <w:lang w:val="af-ZA"/>
        </w:rPr>
        <w:t>-</w:t>
      </w:r>
      <w:r w:rsidR="005408DE">
        <w:rPr>
          <w:rFonts w:ascii="Sylfaen" w:hAnsi="Sylfaen"/>
          <w:b/>
          <w:sz w:val="28"/>
          <w:szCs w:val="28"/>
          <w:lang w:val="af-ZA"/>
        </w:rPr>
        <w:t>6</w:t>
      </w:r>
      <w:r w:rsidRPr="004C2DB6">
        <w:rPr>
          <w:rFonts w:ascii="GHEA Grapalat" w:hAnsi="GHEA Grapalat"/>
          <w:b/>
          <w:sz w:val="28"/>
          <w:szCs w:val="28"/>
        </w:rPr>
        <w:t>"</w:t>
      </w:r>
    </w:p>
    <w:p w:rsidR="00467014" w:rsidRPr="004C2DB6" w:rsidRDefault="00467014" w:rsidP="00467014">
      <w:pPr>
        <w:widowControl w:val="0"/>
        <w:ind w:left="-142" w:firstLine="142"/>
        <w:jc w:val="center"/>
        <w:rPr>
          <w:rFonts w:ascii="GHEA Grapalat" w:hAnsi="GHEA Grapalat"/>
          <w:i/>
          <w:sz w:val="28"/>
          <w:szCs w:val="28"/>
        </w:rPr>
      </w:pPr>
    </w:p>
    <w:p w:rsidR="00467014" w:rsidRPr="004C2DB6" w:rsidRDefault="00467014" w:rsidP="00467014">
      <w:pPr>
        <w:widowControl w:val="0"/>
        <w:ind w:left="-142" w:firstLine="142"/>
        <w:jc w:val="center"/>
        <w:rPr>
          <w:rFonts w:ascii="Sylfaen" w:hAnsi="Sylfaen"/>
          <w:b/>
          <w:sz w:val="28"/>
          <w:szCs w:val="28"/>
        </w:rPr>
      </w:pPr>
      <w:r w:rsidRPr="004C2DB6">
        <w:rPr>
          <w:rFonts w:ascii="Sylfaen" w:hAnsi="Sylfaen"/>
          <w:b/>
          <w:sz w:val="28"/>
          <w:szCs w:val="28"/>
        </w:rPr>
        <w:t xml:space="preserve">ДОГОВОР </w:t>
      </w:r>
    </w:p>
    <w:p w:rsidR="00467014" w:rsidRPr="004C2DB6" w:rsidRDefault="00467014" w:rsidP="00467014">
      <w:pPr>
        <w:widowControl w:val="0"/>
        <w:ind w:left="-142" w:firstLine="142"/>
        <w:jc w:val="center"/>
        <w:rPr>
          <w:rFonts w:ascii="Sylfaen" w:hAnsi="Sylfaen" w:cs="Times Armenian"/>
          <w:b/>
          <w:sz w:val="28"/>
          <w:szCs w:val="28"/>
        </w:rPr>
      </w:pPr>
      <w:r w:rsidRPr="004C2DB6">
        <w:rPr>
          <w:rFonts w:ascii="Sylfaen" w:hAnsi="Sylfaen"/>
          <w:b/>
          <w:sz w:val="28"/>
          <w:szCs w:val="28"/>
        </w:rPr>
        <w:t>ПОСТАВКИ ТОВАРА ДЛЯ НУЖД ГОСУДАРСТВА</w:t>
      </w:r>
    </w:p>
    <w:p w:rsidR="00467014" w:rsidRPr="004C2DB6" w:rsidRDefault="00467014" w:rsidP="00467014">
      <w:pPr>
        <w:ind w:left="-142" w:firstLine="142"/>
        <w:jc w:val="center"/>
        <w:rPr>
          <w:rFonts w:ascii="Sylfaen" w:hAnsi="Sylfaen"/>
          <w:b/>
          <w:sz w:val="28"/>
          <w:szCs w:val="28"/>
          <w:u w:val="single"/>
          <w:lang w:val="hy-AM"/>
        </w:rPr>
      </w:pPr>
      <w:r w:rsidRPr="004C2DB6">
        <w:rPr>
          <w:rFonts w:ascii="Sylfaen" w:hAnsi="Sylfaen"/>
          <w:b/>
          <w:sz w:val="28"/>
          <w:szCs w:val="28"/>
        </w:rPr>
        <w:t xml:space="preserve">№ </w:t>
      </w:r>
      <w:r w:rsidRPr="004C2DB6">
        <w:rPr>
          <w:rFonts w:ascii="Sylfaen" w:hAnsi="Sylfaen"/>
          <w:b/>
          <w:sz w:val="28"/>
          <w:szCs w:val="28"/>
          <w:lang w:val="es-ES"/>
        </w:rPr>
        <w:t>ՍՀԱՊԱԹ</w:t>
      </w:r>
      <w:r w:rsidRPr="004C2DB6">
        <w:rPr>
          <w:rFonts w:ascii="Sylfaen" w:hAnsi="Sylfaen"/>
          <w:b/>
          <w:sz w:val="28"/>
          <w:szCs w:val="28"/>
          <w:lang w:val="af-ZA"/>
        </w:rPr>
        <w:t>-ԳՀԱՊՁԲ-202</w:t>
      </w:r>
      <w:r w:rsidR="001D1D4E">
        <w:rPr>
          <w:rFonts w:ascii="Sylfaen" w:hAnsi="Sylfaen"/>
          <w:b/>
          <w:sz w:val="28"/>
          <w:szCs w:val="28"/>
          <w:lang w:val="hy-AM"/>
        </w:rPr>
        <w:t>4</w:t>
      </w:r>
      <w:r w:rsidR="00EC1F3F">
        <w:rPr>
          <w:rFonts w:ascii="Sylfaen" w:hAnsi="Sylfaen"/>
          <w:b/>
          <w:sz w:val="28"/>
          <w:szCs w:val="28"/>
          <w:lang w:val="af-ZA"/>
        </w:rPr>
        <w:t>-</w:t>
      </w:r>
      <w:r w:rsidR="005408DE">
        <w:rPr>
          <w:rFonts w:ascii="Sylfaen" w:hAnsi="Sylfaen"/>
          <w:b/>
          <w:sz w:val="28"/>
          <w:szCs w:val="28"/>
          <w:lang w:val="af-ZA"/>
        </w:rPr>
        <w:t>6</w:t>
      </w:r>
    </w:p>
    <w:p w:rsidR="00467014" w:rsidRPr="004C2DB6" w:rsidRDefault="00467014" w:rsidP="00467014">
      <w:pPr>
        <w:widowControl w:val="0"/>
        <w:jc w:val="center"/>
        <w:rPr>
          <w:rFonts w:ascii="Sylfaen" w:hAnsi="Sylfaen" w:cs="Sylfae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67014" w:rsidRPr="004C2DB6" w:rsidTr="002C2AF4">
        <w:tc>
          <w:tcPr>
            <w:tcW w:w="4643" w:type="dxa"/>
          </w:tcPr>
          <w:p w:rsidR="00467014" w:rsidRPr="004C2DB6" w:rsidRDefault="00467014" w:rsidP="002C2AF4">
            <w:pPr>
              <w:widowControl w:val="0"/>
              <w:spacing w:after="160"/>
              <w:rPr>
                <w:rFonts w:ascii="Sylfaen" w:hAnsi="Sylfaen" w:cs="Sylfaen"/>
                <w:sz w:val="28"/>
                <w:szCs w:val="28"/>
                <w:lang w:val="en-US"/>
              </w:rPr>
            </w:pPr>
            <w:r w:rsidRPr="004C2DB6">
              <w:rPr>
                <w:rFonts w:ascii="Sylfaen" w:hAnsi="Sylfaen"/>
                <w:sz w:val="28"/>
                <w:szCs w:val="28"/>
                <w:lang w:val="en-US"/>
              </w:rPr>
              <w:tab/>
            </w:r>
            <w:r w:rsidRPr="004C2DB6">
              <w:rPr>
                <w:rFonts w:ascii="Sylfaen" w:hAnsi="Sylfaen"/>
                <w:sz w:val="28"/>
                <w:szCs w:val="28"/>
              </w:rPr>
              <w:t>г</w:t>
            </w:r>
          </w:p>
        </w:tc>
        <w:tc>
          <w:tcPr>
            <w:tcW w:w="4643" w:type="dxa"/>
          </w:tcPr>
          <w:p w:rsidR="00467014" w:rsidRPr="004C2DB6" w:rsidRDefault="00467014" w:rsidP="002C2AF4">
            <w:pPr>
              <w:widowControl w:val="0"/>
              <w:spacing w:after="160"/>
              <w:jc w:val="right"/>
              <w:rPr>
                <w:rFonts w:ascii="Sylfaen" w:hAnsi="Sylfaen" w:cs="Sylfaen"/>
                <w:sz w:val="28"/>
                <w:szCs w:val="28"/>
                <w:lang w:val="en-US"/>
              </w:rPr>
            </w:pPr>
            <w:r w:rsidRPr="004C2DB6">
              <w:rPr>
                <w:rFonts w:ascii="Sylfaen" w:hAnsi="Sylfaen"/>
                <w:sz w:val="28"/>
                <w:szCs w:val="28"/>
              </w:rPr>
              <w:t>"</w:t>
            </w:r>
            <w:r w:rsidRPr="004C2DB6">
              <w:rPr>
                <w:rFonts w:ascii="Sylfaen" w:hAnsi="Sylfaen"/>
                <w:sz w:val="28"/>
                <w:szCs w:val="28"/>
                <w:lang w:val="en-US"/>
              </w:rPr>
              <w:tab/>
            </w:r>
            <w:r w:rsidRPr="004C2DB6">
              <w:rPr>
                <w:rFonts w:ascii="Sylfaen" w:hAnsi="Sylfaen"/>
                <w:sz w:val="28"/>
                <w:szCs w:val="28"/>
              </w:rPr>
              <w:t xml:space="preserve">" </w:t>
            </w:r>
            <w:r w:rsidRPr="004C2DB6">
              <w:rPr>
                <w:rFonts w:ascii="Sylfaen" w:hAnsi="Sylfaen"/>
                <w:sz w:val="28"/>
                <w:szCs w:val="28"/>
                <w:lang w:val="en-US"/>
              </w:rPr>
              <w:tab/>
              <w:t xml:space="preserve"> </w:t>
            </w:r>
            <w:r w:rsidRPr="004C2DB6">
              <w:rPr>
                <w:rFonts w:ascii="Sylfaen" w:hAnsi="Sylfaen"/>
                <w:sz w:val="28"/>
                <w:szCs w:val="28"/>
              </w:rPr>
              <w:t>20</w:t>
            </w:r>
            <w:r w:rsidRPr="004C2DB6">
              <w:rPr>
                <w:rFonts w:ascii="Sylfaen" w:hAnsi="Sylfaen"/>
                <w:sz w:val="28"/>
                <w:szCs w:val="28"/>
                <w:lang w:val="en-US"/>
              </w:rPr>
              <w:tab/>
            </w:r>
            <w:r w:rsidRPr="004C2DB6">
              <w:rPr>
                <w:rFonts w:ascii="Sylfaen" w:hAnsi="Sylfaen"/>
                <w:sz w:val="28"/>
                <w:szCs w:val="28"/>
              </w:rPr>
              <w:t>г.</w:t>
            </w:r>
          </w:p>
        </w:tc>
      </w:tr>
    </w:tbl>
    <w:p w:rsidR="00467014" w:rsidRPr="004C2DB6" w:rsidRDefault="00467014" w:rsidP="00467014">
      <w:pPr>
        <w:widowControl w:val="0"/>
        <w:tabs>
          <w:tab w:val="left" w:pos="720"/>
          <w:tab w:val="left" w:pos="1440"/>
          <w:tab w:val="left" w:pos="8865"/>
        </w:tabs>
        <w:jc w:val="center"/>
        <w:rPr>
          <w:rFonts w:ascii="Sylfaen" w:hAnsi="Sylfaen" w:cs="Sylfaen"/>
          <w:sz w:val="28"/>
          <w:szCs w:val="28"/>
        </w:rPr>
      </w:pPr>
    </w:p>
    <w:p w:rsidR="00467014" w:rsidRPr="004C2DB6" w:rsidRDefault="00467014" w:rsidP="00322AA9">
      <w:pPr>
        <w:jc w:val="both"/>
        <w:rPr>
          <w:rFonts w:ascii="Sylfaen" w:hAnsi="Sylfaen"/>
          <w:sz w:val="28"/>
          <w:szCs w:val="28"/>
        </w:rPr>
      </w:pPr>
      <w:r w:rsidRPr="004C2DB6">
        <w:rPr>
          <w:rFonts w:ascii="Sylfaen" w:hAnsi="Sylfaen"/>
          <w:sz w:val="28"/>
          <w:szCs w:val="28"/>
        </w:rPr>
        <w:t>ГНКО «Мемориальный комплекс Сардарапатской битвы, Национальный музей этнографии и истории освободительной борьбы армян», в лице К. Пахлянян, действующего на основании устава организации,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467014" w:rsidRPr="004C2DB6" w:rsidRDefault="00467014" w:rsidP="00467014">
      <w:pPr>
        <w:widowControl w:val="0"/>
        <w:jc w:val="center"/>
        <w:rPr>
          <w:rFonts w:ascii="GHEA Grapalat" w:hAnsi="GHEA Grapalat" w:cs="Times Armenian"/>
          <w:b/>
          <w:sz w:val="28"/>
          <w:szCs w:val="28"/>
        </w:rPr>
      </w:pPr>
      <w:r w:rsidRPr="004C2DB6">
        <w:rPr>
          <w:rFonts w:ascii="GHEA Grapalat" w:hAnsi="GHEA Grapalat"/>
          <w:b/>
          <w:sz w:val="28"/>
          <w:szCs w:val="28"/>
        </w:rPr>
        <w:t>1. ПРЕДМЕТ ДОГОВОРА</w:t>
      </w:r>
    </w:p>
    <w:p w:rsidR="00322AA9"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1.1.</w:t>
      </w:r>
      <w:r w:rsidRPr="004C2DB6">
        <w:rPr>
          <w:rFonts w:ascii="Sylfaen" w:hAnsi="Sylfaen"/>
          <w:sz w:val="28"/>
          <w:szCs w:val="28"/>
        </w:rPr>
        <w:tab/>
      </w:r>
      <w:r w:rsidRPr="004C2DB6">
        <w:rPr>
          <w:rFonts w:ascii="Sylfaen" w:hAnsi="Sylfaen"/>
          <w:spacing w:val="6"/>
          <w:sz w:val="28"/>
          <w:szCs w:val="28"/>
        </w:rPr>
        <w:t>Продавец обязуется в установленном настоящим Договором (далее</w:t>
      </w:r>
      <w:r w:rsidRPr="004C2DB6">
        <w:rPr>
          <w:rFonts w:ascii="Sylfaen" w:hAnsi="Sylfaen" w:cs="Courier New"/>
          <w:spacing w:val="6"/>
          <w:sz w:val="28"/>
          <w:szCs w:val="28"/>
          <w:lang w:val="en-US"/>
        </w:rPr>
        <w:t> </w:t>
      </w:r>
      <w:r w:rsidRPr="004C2DB6">
        <w:rPr>
          <w:rFonts w:ascii="Sylfaen" w:hAnsi="Sylfaen"/>
          <w:spacing w:val="6"/>
          <w:sz w:val="28"/>
          <w:szCs w:val="28"/>
        </w:rPr>
        <w:t xml:space="preserve">— договор) </w:t>
      </w:r>
      <w:r w:rsidRPr="004C2DB6">
        <w:rPr>
          <w:rFonts w:ascii="Sylfaen" w:hAnsi="Sylfaen"/>
          <w:sz w:val="28"/>
          <w:szCs w:val="28"/>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w:t>
      </w:r>
      <w:r w:rsidR="00322AA9" w:rsidRPr="004C2DB6">
        <w:rPr>
          <w:rFonts w:ascii="Sylfaen" w:hAnsi="Sylfaen"/>
          <w:sz w:val="28"/>
          <w:szCs w:val="28"/>
        </w:rPr>
        <w:t>инять товар и заплатить за него.</w:t>
      </w:r>
    </w:p>
    <w:p w:rsidR="00467014" w:rsidRPr="004C2DB6" w:rsidRDefault="00322AA9" w:rsidP="00467014">
      <w:pPr>
        <w:widowControl w:val="0"/>
        <w:tabs>
          <w:tab w:val="left" w:pos="1134"/>
        </w:tabs>
        <w:ind w:firstLine="567"/>
        <w:jc w:val="both"/>
        <w:rPr>
          <w:rFonts w:ascii="Sylfaen" w:hAnsi="Sylfaen" w:cs="Times Armenian"/>
          <w:i/>
          <w:sz w:val="28"/>
          <w:szCs w:val="28"/>
        </w:rPr>
      </w:pPr>
      <w:r w:rsidRPr="004C2DB6">
        <w:rPr>
          <w:rFonts w:ascii="Sylfaen" w:hAnsi="Sylfaen"/>
          <w:i/>
          <w:sz w:val="28"/>
          <w:szCs w:val="28"/>
        </w:rPr>
        <w:t xml:space="preserve">До предоставления соответствующих финансовых ресурсов настоящий договор должен быть заключен в порядке, установленном законом, при условии, что покупка может быть осуществлена </w:t>
      </w:r>
      <w:r w:rsidRPr="004C2DB6">
        <w:rPr>
          <w:rFonts w:ascii="Times New Roman" w:hAnsi="Times New Roman" w:cs="Times New Roman"/>
          <w:i/>
          <w:sz w:val="28"/>
          <w:szCs w:val="28"/>
        </w:rPr>
        <w:t>​​</w:t>
      </w:r>
      <w:r w:rsidRPr="004C2DB6">
        <w:rPr>
          <w:rFonts w:ascii="Sylfaen" w:hAnsi="Sylfaen" w:cs="Sylfaen"/>
          <w:i/>
          <w:sz w:val="28"/>
          <w:szCs w:val="28"/>
        </w:rPr>
        <w:t>в</w:t>
      </w:r>
      <w:r w:rsidRPr="004C2DB6">
        <w:rPr>
          <w:rFonts w:ascii="Sylfaen" w:hAnsi="Sylfaen"/>
          <w:i/>
          <w:sz w:val="28"/>
          <w:szCs w:val="28"/>
        </w:rPr>
        <w:t xml:space="preserve"> </w:t>
      </w:r>
      <w:r w:rsidRPr="004C2DB6">
        <w:rPr>
          <w:rFonts w:ascii="Sylfaen" w:hAnsi="Sylfaen" w:cs="Sylfaen"/>
          <w:i/>
          <w:sz w:val="28"/>
          <w:szCs w:val="28"/>
        </w:rPr>
        <w:t>рамках</w:t>
      </w:r>
      <w:r w:rsidRPr="004C2DB6">
        <w:rPr>
          <w:rFonts w:ascii="Sylfaen" w:hAnsi="Sylfaen"/>
          <w:i/>
          <w:sz w:val="28"/>
          <w:szCs w:val="28"/>
        </w:rPr>
        <w:t xml:space="preserve"> </w:t>
      </w:r>
      <w:r w:rsidRPr="004C2DB6">
        <w:rPr>
          <w:rFonts w:ascii="Sylfaen" w:hAnsi="Sylfaen" w:cs="Sylfaen"/>
          <w:i/>
          <w:sz w:val="28"/>
          <w:szCs w:val="28"/>
        </w:rPr>
        <w:t>необходимых</w:t>
      </w:r>
      <w:r w:rsidRPr="004C2DB6">
        <w:rPr>
          <w:rFonts w:ascii="Sylfaen" w:hAnsi="Sylfaen"/>
          <w:i/>
          <w:sz w:val="28"/>
          <w:szCs w:val="28"/>
        </w:rPr>
        <w:t xml:space="preserve"> </w:t>
      </w:r>
      <w:r w:rsidRPr="004C2DB6">
        <w:rPr>
          <w:rFonts w:ascii="Sylfaen" w:hAnsi="Sylfaen" w:cs="Sylfaen"/>
          <w:i/>
          <w:sz w:val="28"/>
          <w:szCs w:val="28"/>
        </w:rPr>
        <w:t>финансовых</w:t>
      </w:r>
      <w:r w:rsidRPr="004C2DB6">
        <w:rPr>
          <w:rFonts w:ascii="Sylfaen" w:hAnsi="Sylfaen"/>
          <w:i/>
          <w:sz w:val="28"/>
          <w:szCs w:val="28"/>
        </w:rPr>
        <w:t xml:space="preserve"> </w:t>
      </w:r>
      <w:r w:rsidRPr="004C2DB6">
        <w:rPr>
          <w:rFonts w:ascii="Sylfaen" w:hAnsi="Sylfaen" w:cs="Sylfaen"/>
          <w:i/>
          <w:sz w:val="28"/>
          <w:szCs w:val="28"/>
        </w:rPr>
        <w:t>ресурсов</w:t>
      </w:r>
      <w:r w:rsidRPr="004C2DB6">
        <w:rPr>
          <w:rFonts w:ascii="Sylfaen" w:hAnsi="Sylfaen"/>
          <w:i/>
          <w:sz w:val="28"/>
          <w:szCs w:val="28"/>
        </w:rPr>
        <w:t xml:space="preserve">. </w:t>
      </w:r>
      <w:r w:rsidRPr="004C2DB6">
        <w:rPr>
          <w:rFonts w:ascii="Sylfaen" w:hAnsi="Sylfaen" w:cs="Sylfaen"/>
          <w:i/>
          <w:sz w:val="28"/>
          <w:szCs w:val="28"/>
        </w:rPr>
        <w:t>Договор</w:t>
      </w:r>
      <w:r w:rsidRPr="004C2DB6">
        <w:rPr>
          <w:rFonts w:ascii="Sylfaen" w:hAnsi="Sylfaen"/>
          <w:i/>
          <w:sz w:val="28"/>
          <w:szCs w:val="28"/>
        </w:rPr>
        <w:t xml:space="preserve"> считается расторгнутым, если для исполнения контракта не предусмотрены финансовые средства в установленных законом случаях в течение 6 месяцев со дня его подписания.</w:t>
      </w:r>
      <w:r w:rsidR="00467014" w:rsidRPr="004C2DB6">
        <w:rPr>
          <w:rFonts w:ascii="Sylfaen" w:hAnsi="Sylfaen"/>
          <w:i/>
          <w:sz w:val="28"/>
          <w:szCs w:val="28"/>
        </w:rPr>
        <w:t xml:space="preserve"> </w:t>
      </w:r>
    </w:p>
    <w:p w:rsidR="00467014" w:rsidRPr="004C2DB6" w:rsidRDefault="00467014" w:rsidP="00467014">
      <w:pPr>
        <w:widowControl w:val="0"/>
        <w:ind w:firstLine="709"/>
        <w:jc w:val="both"/>
        <w:rPr>
          <w:rFonts w:ascii="GHEA Grapalat" w:hAnsi="GHEA Grapalat" w:cs="Times Armenian"/>
          <w:sz w:val="28"/>
          <w:szCs w:val="28"/>
        </w:rPr>
      </w:pPr>
    </w:p>
    <w:p w:rsidR="00EB1040" w:rsidRPr="004C2DB6" w:rsidRDefault="00EB1040" w:rsidP="00467014">
      <w:pPr>
        <w:widowControl w:val="0"/>
        <w:jc w:val="center"/>
        <w:rPr>
          <w:rFonts w:ascii="Sylfaen" w:hAnsi="Sylfaen"/>
          <w:b/>
          <w:sz w:val="28"/>
          <w:szCs w:val="28"/>
        </w:rPr>
      </w:pPr>
    </w:p>
    <w:p w:rsidR="00EB1040" w:rsidRPr="004C2DB6" w:rsidRDefault="00EB1040" w:rsidP="00467014">
      <w:pPr>
        <w:widowControl w:val="0"/>
        <w:jc w:val="center"/>
        <w:rPr>
          <w:rFonts w:ascii="Sylfaen" w:hAnsi="Sylfaen"/>
          <w:b/>
          <w:sz w:val="28"/>
          <w:szCs w:val="28"/>
        </w:rPr>
      </w:pP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2.ПРАВА И ОБЯЗАННОСТИ СТОРОН</w:t>
      </w:r>
    </w:p>
    <w:p w:rsidR="00467014" w:rsidRPr="004C2DB6" w:rsidRDefault="006850DF" w:rsidP="00467014">
      <w:pPr>
        <w:widowControl w:val="0"/>
        <w:tabs>
          <w:tab w:val="left" w:pos="1134"/>
        </w:tabs>
        <w:ind w:firstLine="567"/>
        <w:jc w:val="both"/>
        <w:rPr>
          <w:rFonts w:ascii="Sylfaen" w:hAnsi="Sylfaen"/>
          <w:b/>
          <w:sz w:val="28"/>
          <w:szCs w:val="28"/>
        </w:rPr>
      </w:pPr>
      <w:r w:rsidRPr="004C2DB6">
        <w:rPr>
          <w:rFonts w:ascii="Sylfaen" w:hAnsi="Sylfaen"/>
          <w:b/>
          <w:sz w:val="28"/>
          <w:szCs w:val="28"/>
        </w:rPr>
        <w:t>2.3</w:t>
      </w:r>
      <w:r w:rsidR="00467014" w:rsidRPr="004C2DB6">
        <w:rPr>
          <w:rFonts w:ascii="Sylfaen" w:hAnsi="Sylfaen"/>
          <w:b/>
          <w:sz w:val="28"/>
          <w:szCs w:val="28"/>
        </w:rPr>
        <w:t>.</w:t>
      </w:r>
      <w:r w:rsidR="00467014" w:rsidRPr="004C2DB6">
        <w:rPr>
          <w:rFonts w:ascii="Sylfaen" w:hAnsi="Sylfaen"/>
          <w:b/>
          <w:sz w:val="28"/>
          <w:szCs w:val="28"/>
        </w:rPr>
        <w:tab/>
        <w:t>Покупатель имеет право:</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2.1.1.</w:t>
      </w:r>
      <w:r w:rsidRPr="004C2DB6">
        <w:rPr>
          <w:rFonts w:ascii="Sylfaen" w:hAnsi="Sylfaen"/>
          <w:sz w:val="28"/>
          <w:szCs w:val="28"/>
        </w:rPr>
        <w:tab/>
        <w:t>Отказываться от товара в случае непоставки товара Продавцом в</w:t>
      </w:r>
      <w:r w:rsidRPr="004C2DB6">
        <w:rPr>
          <w:rFonts w:ascii="Sylfaen" w:hAnsi="Sylfaen" w:cs="Courier New"/>
          <w:sz w:val="28"/>
          <w:szCs w:val="28"/>
          <w:lang w:val="en-US"/>
        </w:rPr>
        <w:t> </w:t>
      </w:r>
      <w:r w:rsidRPr="004C2DB6">
        <w:rPr>
          <w:rFonts w:ascii="Sylfaen" w:hAnsi="Sylfaen"/>
          <w:sz w:val="28"/>
          <w:szCs w:val="28"/>
        </w:rPr>
        <w:t>установленный договором срок, если сроки поставки были нарушены более чем на</w:t>
      </w:r>
      <w:r w:rsidR="002D576A" w:rsidRPr="004C2DB6">
        <w:rPr>
          <w:rFonts w:ascii="Sylfaen" w:hAnsi="Sylfaen"/>
          <w:sz w:val="28"/>
          <w:szCs w:val="28"/>
        </w:rPr>
        <w:t xml:space="preserve"> 10</w:t>
      </w:r>
      <w:r w:rsidRPr="004C2DB6">
        <w:rPr>
          <w:rFonts w:ascii="Sylfaen" w:hAnsi="Sylfaen"/>
          <w:sz w:val="28"/>
          <w:szCs w:val="28"/>
        </w:rPr>
        <w:t xml:space="preserve"> дней.</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2.1.2.</w:t>
      </w:r>
      <w:r w:rsidRPr="004C2DB6">
        <w:rPr>
          <w:rFonts w:ascii="Sylfaen" w:hAnsi="Sylfaen"/>
          <w:sz w:val="28"/>
          <w:szCs w:val="28"/>
        </w:rPr>
        <w:tab/>
        <w:t xml:space="preserve">Если передан товар ненадлежащего качества, не соответствующий предусмотренной договором технической характеристике: </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а) </w:t>
      </w:r>
      <w:r w:rsidR="00467014" w:rsidRPr="004C2DB6">
        <w:rPr>
          <w:rFonts w:ascii="Sylfaen" w:hAnsi="Sylfaen"/>
          <w:sz w:val="28"/>
          <w:szCs w:val="28"/>
        </w:rPr>
        <w:t>требовать возмещения расходов, произведенных им по причине ненадлежащего качества товара;</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б) </w:t>
      </w:r>
      <w:r w:rsidR="00467014" w:rsidRPr="004C2DB6">
        <w:rPr>
          <w:rFonts w:ascii="Sylfaen" w:hAnsi="Sylfaen"/>
          <w:sz w:val="28"/>
          <w:szCs w:val="28"/>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в) </w:t>
      </w:r>
      <w:r w:rsidR="00467014" w:rsidRPr="004C2DB6">
        <w:rPr>
          <w:rFonts w:ascii="Sylfaen" w:hAnsi="Sylfaen"/>
          <w:sz w:val="28"/>
          <w:szCs w:val="28"/>
        </w:rPr>
        <w:t>отказываться от исполнения договора и требовать возврата уплаченной за товар суммы.</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2.1.3.</w:t>
      </w:r>
      <w:r w:rsidRPr="004C2DB6">
        <w:rPr>
          <w:rFonts w:ascii="Sylfaen" w:hAnsi="Sylfaen"/>
          <w:sz w:val="28"/>
          <w:szCs w:val="28"/>
        </w:rPr>
        <w:tab/>
        <w:t xml:space="preserve">Если передан товар в количестве меньше оговоренного в договоре, то: </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а) </w:t>
      </w:r>
      <w:r w:rsidR="00467014" w:rsidRPr="004C2DB6">
        <w:rPr>
          <w:rFonts w:ascii="Sylfaen" w:hAnsi="Sylfaen"/>
          <w:sz w:val="28"/>
          <w:szCs w:val="28"/>
        </w:rPr>
        <w:t>требовать восполнения недопереданного количества товара;</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б</w:t>
      </w:r>
      <w:r w:rsidR="006850DF" w:rsidRPr="004C2DB6">
        <w:rPr>
          <w:rFonts w:ascii="Sylfaen" w:hAnsi="Sylfaen"/>
          <w:sz w:val="28"/>
          <w:szCs w:val="28"/>
        </w:rPr>
        <w:t xml:space="preserve"> </w:t>
      </w:r>
      <w:r w:rsidRPr="004C2DB6">
        <w:rPr>
          <w:rFonts w:ascii="Sylfaen" w:hAnsi="Sylfaen"/>
          <w:sz w:val="28"/>
          <w:szCs w:val="28"/>
        </w:rPr>
        <w:t>)</w:t>
      </w:r>
      <w:r w:rsidR="006850DF" w:rsidRPr="004C2DB6">
        <w:rPr>
          <w:rFonts w:ascii="Sylfaen" w:hAnsi="Sylfaen"/>
          <w:sz w:val="28"/>
          <w:szCs w:val="28"/>
        </w:rPr>
        <w:t xml:space="preserve"> </w:t>
      </w:r>
      <w:r w:rsidR="00467014" w:rsidRPr="004C2DB6">
        <w:rPr>
          <w:rFonts w:ascii="Sylfaen" w:hAnsi="Sylfaen"/>
          <w:sz w:val="28"/>
          <w:szCs w:val="28"/>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2.1.4.</w:t>
      </w:r>
      <w:r w:rsidRPr="004C2DB6">
        <w:rPr>
          <w:rFonts w:ascii="Sylfaen" w:hAnsi="Sylfaen"/>
          <w:sz w:val="28"/>
          <w:szCs w:val="28"/>
        </w:rPr>
        <w:tab/>
        <w:t>Если передан товар с нарушением условия его вида, по своему усмотрению:</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а) </w:t>
      </w:r>
      <w:r w:rsidR="00467014" w:rsidRPr="004C2DB6">
        <w:rPr>
          <w:rFonts w:ascii="Sylfaen" w:hAnsi="Sylfaen"/>
          <w:sz w:val="28"/>
          <w:szCs w:val="28"/>
        </w:rPr>
        <w:t>принимать товар, соответствующий условию относительно его вида, и отказываться от остальных товаров;</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б) </w:t>
      </w:r>
      <w:r w:rsidR="00467014" w:rsidRPr="004C2DB6">
        <w:rPr>
          <w:rFonts w:ascii="Sylfaen" w:hAnsi="Sylfaen"/>
          <w:sz w:val="28"/>
          <w:szCs w:val="28"/>
        </w:rPr>
        <w:t xml:space="preserve">отказываться от всех переданных товаров и требовать уплаты пени, предусмотренной пунктом 6.2 договора; </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в) </w:t>
      </w:r>
      <w:r w:rsidR="00467014" w:rsidRPr="004C2DB6">
        <w:rPr>
          <w:rFonts w:ascii="Sylfaen" w:hAnsi="Sylfaen"/>
          <w:sz w:val="28"/>
          <w:szCs w:val="28"/>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467014" w:rsidRPr="004C2DB6">
        <w:rPr>
          <w:rFonts w:ascii="Sylfaen" w:hAnsi="Sylfaen" w:cs="Courier New"/>
          <w:sz w:val="28"/>
          <w:szCs w:val="28"/>
          <w:lang w:val="en-US"/>
        </w:rPr>
        <w:t> </w:t>
      </w:r>
      <w:r w:rsidR="00467014" w:rsidRPr="004C2DB6">
        <w:rPr>
          <w:rFonts w:ascii="Sylfaen" w:hAnsi="Sylfaen"/>
          <w:sz w:val="28"/>
          <w:szCs w:val="28"/>
        </w:rPr>
        <w:t>виду.</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2.1.5.</w:t>
      </w:r>
      <w:r w:rsidRPr="004C2DB6">
        <w:rPr>
          <w:rFonts w:ascii="Sylfaen" w:hAnsi="Sylfaen"/>
          <w:sz w:val="28"/>
          <w:szCs w:val="28"/>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2.1.6.</w:t>
      </w:r>
      <w:r w:rsidRPr="004C2DB6">
        <w:rPr>
          <w:rFonts w:ascii="Sylfaen" w:hAnsi="Sylfaen"/>
          <w:sz w:val="28"/>
          <w:szCs w:val="28"/>
        </w:rPr>
        <w:tab/>
        <w:t>Требовать у Продавца возмещения убытков, если Покупатель в</w:t>
      </w:r>
      <w:r w:rsidRPr="004C2DB6">
        <w:rPr>
          <w:rFonts w:ascii="Sylfaen" w:hAnsi="Sylfaen" w:cs="Courier New"/>
          <w:sz w:val="28"/>
          <w:szCs w:val="28"/>
          <w:lang w:val="en-US"/>
        </w:rPr>
        <w:t> </w:t>
      </w:r>
      <w:r w:rsidRPr="004C2DB6">
        <w:rPr>
          <w:rFonts w:ascii="Sylfaen" w:hAnsi="Sylfaen"/>
          <w:sz w:val="28"/>
          <w:szCs w:val="2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2.1.7.</w:t>
      </w:r>
      <w:r w:rsidRPr="004C2DB6">
        <w:rPr>
          <w:rFonts w:ascii="Sylfaen" w:hAnsi="Sylfaen"/>
          <w:sz w:val="28"/>
          <w:szCs w:val="28"/>
        </w:rPr>
        <w:tab/>
        <w:t>В одностороннем порядке расторгать договор (полностью или частично), если Продавец существенным образом нарушил договор;</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2.1.7.1.</w:t>
      </w:r>
      <w:r w:rsidRPr="004C2DB6">
        <w:rPr>
          <w:rFonts w:ascii="Sylfaen" w:hAnsi="Sylfaen"/>
          <w:sz w:val="28"/>
          <w:szCs w:val="28"/>
        </w:rPr>
        <w:tab/>
        <w:t>Нарушение договора Продавцом считается существенным, если:</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а) </w:t>
      </w:r>
      <w:r w:rsidR="00467014" w:rsidRPr="004C2DB6">
        <w:rPr>
          <w:rFonts w:ascii="Sylfaen" w:hAnsi="Sylfaen"/>
          <w:sz w:val="28"/>
          <w:szCs w:val="28"/>
        </w:rPr>
        <w:t>был поставлен товар ненадлежащего качества, который не может быть заменен в приемлемый для Покупателя срок;</w:t>
      </w:r>
    </w:p>
    <w:p w:rsidR="00467014" w:rsidRPr="004C2DB6" w:rsidRDefault="002D576A" w:rsidP="00467014">
      <w:pPr>
        <w:widowControl w:val="0"/>
        <w:tabs>
          <w:tab w:val="left" w:pos="1134"/>
        </w:tabs>
        <w:ind w:firstLine="567"/>
        <w:jc w:val="both"/>
        <w:rPr>
          <w:rFonts w:ascii="Sylfaen" w:hAnsi="Sylfaen"/>
          <w:sz w:val="28"/>
          <w:szCs w:val="28"/>
        </w:rPr>
      </w:pPr>
      <w:r w:rsidRPr="004C2DB6">
        <w:rPr>
          <w:rFonts w:ascii="Sylfaen" w:hAnsi="Sylfaen"/>
          <w:sz w:val="28"/>
          <w:szCs w:val="28"/>
        </w:rPr>
        <w:t xml:space="preserve">б) </w:t>
      </w:r>
      <w:r w:rsidR="00467014" w:rsidRPr="004C2DB6">
        <w:rPr>
          <w:rFonts w:ascii="Sylfaen" w:hAnsi="Sylfaen"/>
          <w:sz w:val="28"/>
          <w:szCs w:val="28"/>
        </w:rPr>
        <w:t>сроки поставки товара наруше</w:t>
      </w:r>
      <w:r w:rsidRPr="004C2DB6">
        <w:rPr>
          <w:rFonts w:ascii="Sylfaen" w:hAnsi="Sylfaen"/>
          <w:sz w:val="28"/>
          <w:szCs w:val="28"/>
        </w:rPr>
        <w:t>ны более чем на 10</w:t>
      </w:r>
      <w:r w:rsidR="00467014" w:rsidRPr="004C2DB6">
        <w:rPr>
          <w:rFonts w:ascii="Sylfaen" w:hAnsi="Sylfaen"/>
          <w:sz w:val="28"/>
          <w:szCs w:val="28"/>
        </w:rPr>
        <w:t xml:space="preserve"> дней;</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2.1.8.</w:t>
      </w:r>
      <w:r w:rsidRPr="004C2DB6">
        <w:rPr>
          <w:rFonts w:ascii="Sylfaen" w:hAnsi="Sylfaen"/>
          <w:sz w:val="28"/>
          <w:szCs w:val="28"/>
        </w:rPr>
        <w:tab/>
        <w:t>Осматривать товар и незамедлительно уведомлять Продавца о</w:t>
      </w:r>
      <w:r w:rsidRPr="004C2DB6">
        <w:rPr>
          <w:rFonts w:ascii="Sylfaen" w:hAnsi="Sylfaen" w:cs="Courier New"/>
          <w:sz w:val="28"/>
          <w:szCs w:val="28"/>
          <w:lang w:val="en-US"/>
        </w:rPr>
        <w:t> </w:t>
      </w:r>
      <w:r w:rsidRPr="004C2DB6">
        <w:rPr>
          <w:rFonts w:ascii="Sylfaen" w:hAnsi="Sylfaen"/>
          <w:sz w:val="28"/>
          <w:szCs w:val="28"/>
        </w:rPr>
        <w:t>выявленных дефектах.</w:t>
      </w:r>
    </w:p>
    <w:p w:rsidR="00467014" w:rsidRPr="004C2DB6" w:rsidRDefault="00467014" w:rsidP="00467014">
      <w:pPr>
        <w:widowControl w:val="0"/>
        <w:tabs>
          <w:tab w:val="left" w:pos="1134"/>
        </w:tabs>
        <w:ind w:firstLine="567"/>
        <w:jc w:val="both"/>
        <w:rPr>
          <w:rFonts w:ascii="Sylfaen" w:hAnsi="Sylfaen"/>
          <w:b/>
          <w:sz w:val="28"/>
          <w:szCs w:val="28"/>
        </w:rPr>
      </w:pPr>
      <w:r w:rsidRPr="004C2DB6">
        <w:rPr>
          <w:rFonts w:ascii="Sylfaen" w:hAnsi="Sylfaen"/>
          <w:b/>
          <w:sz w:val="28"/>
          <w:szCs w:val="28"/>
        </w:rPr>
        <w:t>2.2.</w:t>
      </w:r>
      <w:r w:rsidRPr="004C2DB6">
        <w:rPr>
          <w:rFonts w:ascii="Sylfaen" w:hAnsi="Sylfaen"/>
          <w:b/>
          <w:sz w:val="28"/>
          <w:szCs w:val="28"/>
        </w:rPr>
        <w:tab/>
        <w:t>Покупатель обязан:</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2.2.1.</w:t>
      </w:r>
      <w:r w:rsidRPr="004C2DB6">
        <w:rPr>
          <w:rFonts w:ascii="Sylfaen" w:hAnsi="Sylfaen"/>
          <w:sz w:val="28"/>
          <w:szCs w:val="28"/>
        </w:rPr>
        <w:tab/>
        <w:t>Выполнять все необходимые действия, обеспечивающие прием товара, поставленного в соответствии с договором.</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2.2.2.</w:t>
      </w:r>
      <w:r w:rsidRPr="004C2DB6">
        <w:rPr>
          <w:rFonts w:ascii="Sylfaen" w:hAnsi="Sylfaen"/>
          <w:sz w:val="28"/>
          <w:szCs w:val="28"/>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2.2.3.</w:t>
      </w:r>
      <w:r w:rsidRPr="004C2DB6">
        <w:rPr>
          <w:rFonts w:ascii="Sylfaen" w:hAnsi="Sylfaen"/>
          <w:sz w:val="28"/>
          <w:szCs w:val="28"/>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2.2.4.</w:t>
      </w:r>
      <w:r w:rsidRPr="004C2DB6">
        <w:rPr>
          <w:rFonts w:ascii="Sylfaen" w:hAnsi="Sylfaen"/>
          <w:sz w:val="28"/>
          <w:szCs w:val="28"/>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2.2.5.</w:t>
      </w:r>
      <w:r w:rsidRPr="004C2DB6">
        <w:rPr>
          <w:rFonts w:ascii="Sylfaen" w:hAnsi="Sylfaen"/>
          <w:sz w:val="28"/>
          <w:szCs w:val="28"/>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467014" w:rsidRPr="004C2DB6" w:rsidRDefault="00467014" w:rsidP="00467014">
      <w:pPr>
        <w:widowControl w:val="0"/>
        <w:tabs>
          <w:tab w:val="left" w:pos="1276"/>
        </w:tabs>
        <w:ind w:firstLine="567"/>
        <w:jc w:val="both"/>
        <w:rPr>
          <w:rFonts w:ascii="Sylfaen" w:hAnsi="Sylfaen"/>
          <w:b/>
          <w:sz w:val="28"/>
          <w:szCs w:val="28"/>
        </w:rPr>
      </w:pPr>
      <w:r w:rsidRPr="004C2DB6">
        <w:rPr>
          <w:rFonts w:ascii="Sylfaen" w:hAnsi="Sylfaen"/>
          <w:b/>
          <w:sz w:val="28"/>
          <w:szCs w:val="28"/>
        </w:rPr>
        <w:t>2.3.</w:t>
      </w:r>
      <w:r w:rsidRPr="004C2DB6">
        <w:rPr>
          <w:rFonts w:ascii="Sylfaen" w:hAnsi="Sylfaen"/>
          <w:b/>
          <w:sz w:val="28"/>
          <w:szCs w:val="28"/>
        </w:rPr>
        <w:tab/>
        <w:t>Продавец имеет право:</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2.3.1.</w:t>
      </w:r>
      <w:r w:rsidRPr="004C2DB6">
        <w:rPr>
          <w:rFonts w:ascii="Sylfaen" w:hAnsi="Sylfaen"/>
          <w:sz w:val="28"/>
          <w:szCs w:val="28"/>
        </w:rPr>
        <w:tab/>
        <w:t xml:space="preserve">Требовать у Покупателя принимать товар, поставленный в предусмотренные договором порядке, объемах, сроки и по адресу. </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2.3.2.</w:t>
      </w:r>
      <w:r w:rsidRPr="004C2DB6">
        <w:rPr>
          <w:rFonts w:ascii="Sylfaen" w:hAnsi="Sylfaen"/>
          <w:sz w:val="28"/>
          <w:szCs w:val="28"/>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2.3.3.</w:t>
      </w:r>
      <w:r w:rsidRPr="004C2DB6">
        <w:rPr>
          <w:rFonts w:ascii="Sylfaen" w:hAnsi="Sylfaen"/>
          <w:sz w:val="28"/>
          <w:szCs w:val="28"/>
        </w:rPr>
        <w:tab/>
        <w:t>В одностороннем порядке расторгать договор (полностью или частично), если Покупатель существенным образом нарушил договор.</w:t>
      </w:r>
    </w:p>
    <w:p w:rsidR="00467014" w:rsidRPr="004C2DB6" w:rsidRDefault="00467014" w:rsidP="00467014">
      <w:pPr>
        <w:widowControl w:val="0"/>
        <w:tabs>
          <w:tab w:val="left" w:pos="1560"/>
        </w:tabs>
        <w:ind w:firstLine="567"/>
        <w:jc w:val="both"/>
        <w:rPr>
          <w:rFonts w:ascii="Sylfaen" w:hAnsi="Sylfaen"/>
          <w:sz w:val="28"/>
          <w:szCs w:val="28"/>
        </w:rPr>
      </w:pPr>
      <w:r w:rsidRPr="004C2DB6">
        <w:rPr>
          <w:rFonts w:ascii="Sylfaen" w:hAnsi="Sylfaen"/>
          <w:sz w:val="28"/>
          <w:szCs w:val="28"/>
        </w:rPr>
        <w:t>2.3.3.1.</w:t>
      </w:r>
      <w:r w:rsidRPr="004C2DB6">
        <w:rPr>
          <w:rFonts w:ascii="Sylfaen" w:hAnsi="Sylfaen"/>
          <w:sz w:val="28"/>
          <w:szCs w:val="28"/>
        </w:rPr>
        <w:tab/>
        <w:t>Нарушение договора Покупателем считается существенным, если сроки оплаты товара нарушены неоднократно.</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2.3.4.</w:t>
      </w:r>
      <w:r w:rsidRPr="004C2DB6">
        <w:rPr>
          <w:rFonts w:ascii="Sylfaen" w:hAnsi="Sylfaen"/>
          <w:sz w:val="28"/>
          <w:szCs w:val="28"/>
        </w:rPr>
        <w:tab/>
        <w:t>Досрочно поставлять товар с согласия Покупателя.</w:t>
      </w:r>
    </w:p>
    <w:p w:rsidR="00467014" w:rsidRPr="004C2DB6" w:rsidRDefault="00467014" w:rsidP="00467014">
      <w:pPr>
        <w:widowControl w:val="0"/>
        <w:tabs>
          <w:tab w:val="left" w:pos="1134"/>
        </w:tabs>
        <w:ind w:firstLine="567"/>
        <w:jc w:val="both"/>
        <w:rPr>
          <w:rFonts w:ascii="Sylfaen" w:hAnsi="Sylfaen"/>
          <w:b/>
          <w:sz w:val="28"/>
          <w:szCs w:val="28"/>
        </w:rPr>
      </w:pPr>
      <w:r w:rsidRPr="004C2DB6">
        <w:rPr>
          <w:rFonts w:ascii="Sylfaen" w:hAnsi="Sylfaen"/>
          <w:b/>
          <w:sz w:val="28"/>
          <w:szCs w:val="28"/>
        </w:rPr>
        <w:t>2.4.</w:t>
      </w:r>
      <w:r w:rsidRPr="004C2DB6">
        <w:rPr>
          <w:rFonts w:ascii="Sylfaen" w:hAnsi="Sylfaen"/>
          <w:b/>
          <w:sz w:val="28"/>
          <w:szCs w:val="28"/>
        </w:rPr>
        <w:tab/>
        <w:t>Продавец обязан:</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2.4.1.</w:t>
      </w:r>
      <w:r w:rsidRPr="004C2DB6">
        <w:rPr>
          <w:rFonts w:ascii="Sylfaen" w:hAnsi="Sylfaen"/>
          <w:sz w:val="28"/>
          <w:szCs w:val="28"/>
        </w:rPr>
        <w:tab/>
        <w:t>Передавать товар Покупателю в порядке, объемах, сроки и по адресу, предусмотренные договором.</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2.4.2.</w:t>
      </w:r>
      <w:r w:rsidRPr="004C2DB6">
        <w:rPr>
          <w:rFonts w:ascii="Sylfaen" w:hAnsi="Sylfaen"/>
          <w:sz w:val="28"/>
          <w:szCs w:val="28"/>
        </w:rPr>
        <w:tab/>
        <w:t>Обеспечивать поставку товара в соответствии с подпунктом б) пункта 2.1.2 и (или) пунктом 2.1.5 договора в установленные Покупателем сроки.</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2.4.3.</w:t>
      </w:r>
      <w:r w:rsidRPr="004C2DB6">
        <w:rPr>
          <w:rFonts w:ascii="Sylfaen" w:hAnsi="Sylfaen"/>
          <w:sz w:val="28"/>
          <w:szCs w:val="28"/>
        </w:rPr>
        <w:tab/>
        <w:t>Передавать Покупателю товар, свободный от прав третьих лиц.</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2.4.5.</w:t>
      </w:r>
      <w:r w:rsidRPr="004C2DB6">
        <w:rPr>
          <w:rFonts w:ascii="Sylfaen" w:hAnsi="Sylfaen"/>
          <w:sz w:val="28"/>
          <w:szCs w:val="28"/>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2.4.6.</w:t>
      </w:r>
      <w:r w:rsidRPr="004C2DB6">
        <w:rPr>
          <w:rFonts w:ascii="Sylfaen" w:hAnsi="Sylfaen"/>
          <w:sz w:val="28"/>
          <w:szCs w:val="28"/>
        </w:rPr>
        <w:tab/>
        <w:t>В случае допущения недопоставки, в установленном договором порядке восполнять недопоставку.</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2.4.7.</w:t>
      </w:r>
      <w:r w:rsidRPr="004C2DB6">
        <w:rPr>
          <w:rFonts w:ascii="Sylfaen" w:hAnsi="Sylfaen"/>
          <w:sz w:val="28"/>
          <w:szCs w:val="28"/>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2.4.8.</w:t>
      </w:r>
      <w:r w:rsidRPr="004C2DB6">
        <w:rPr>
          <w:rFonts w:ascii="Sylfaen" w:hAnsi="Sylfaen"/>
          <w:sz w:val="28"/>
          <w:szCs w:val="28"/>
        </w:rPr>
        <w:tab/>
        <w:t>В предусмотренных договором случаях уплачивать предусмотренные пунктами 6.2 и 6.3 договора пеню и штраф.</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2.4.9.</w:t>
      </w:r>
      <w:r w:rsidRPr="004C2DB6">
        <w:rPr>
          <w:rFonts w:ascii="Sylfaen" w:hAnsi="Sylfaen"/>
          <w:sz w:val="28"/>
          <w:szCs w:val="28"/>
        </w:rPr>
        <w:tab/>
        <w:t>Передавать Покупателю принадлежности товара и соответствующие документы.</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2.4.10.</w:t>
      </w:r>
      <w:r w:rsidRPr="004C2DB6">
        <w:rPr>
          <w:rFonts w:ascii="Sylfaen" w:hAnsi="Sylfaen"/>
          <w:sz w:val="28"/>
          <w:szCs w:val="28"/>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467014" w:rsidRPr="004C2DB6" w:rsidRDefault="00467014" w:rsidP="00467014">
      <w:pPr>
        <w:widowControl w:val="0"/>
        <w:tabs>
          <w:tab w:val="left" w:pos="1418"/>
        </w:tabs>
        <w:ind w:firstLine="567"/>
        <w:jc w:val="both"/>
        <w:rPr>
          <w:rFonts w:ascii="Sylfaen" w:hAnsi="Sylfaen"/>
          <w:sz w:val="28"/>
          <w:szCs w:val="28"/>
        </w:rPr>
      </w:pPr>
      <w:r w:rsidRPr="004C2DB6">
        <w:rPr>
          <w:rFonts w:ascii="Sylfaen" w:hAnsi="Sylfaen"/>
          <w:sz w:val="28"/>
          <w:szCs w:val="28"/>
        </w:rPr>
        <w:t>2.4.11.</w:t>
      </w:r>
      <w:r w:rsidRPr="004C2DB6">
        <w:rPr>
          <w:rFonts w:ascii="Sylfaen" w:hAnsi="Sylfaen"/>
          <w:sz w:val="28"/>
          <w:szCs w:val="28"/>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3. ЦЕНА ДОГОВОРА И ПОРЯДОК ОПЛАТЫ</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3.1.</w:t>
      </w:r>
      <w:r w:rsidRPr="004C2DB6">
        <w:rPr>
          <w:rFonts w:ascii="Sylfaen" w:hAnsi="Sylfaen"/>
          <w:sz w:val="28"/>
          <w:szCs w:val="28"/>
        </w:rPr>
        <w:tab/>
        <w:t>Цена договора составляет _____________________ драмов Республики Армения, включая НДС</w:t>
      </w:r>
      <w:r w:rsidRPr="004C2DB6">
        <w:rPr>
          <w:rStyle w:val="FootnoteReference"/>
          <w:rFonts w:ascii="Sylfaen" w:hAnsi="Sylfaen"/>
          <w:sz w:val="28"/>
          <w:szCs w:val="28"/>
        </w:rPr>
        <w:footnoteReference w:customMarkFollows="1" w:id="11"/>
        <w:t>17</w:t>
      </w:r>
      <w:r w:rsidRPr="004C2DB6">
        <w:rPr>
          <w:rFonts w:ascii="Sylfaen" w:hAnsi="Sylfaen"/>
          <w:sz w:val="28"/>
          <w:szCs w:val="2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467014" w:rsidRPr="004C2DB6" w:rsidRDefault="00467014" w:rsidP="00467014">
      <w:pPr>
        <w:widowControl w:val="0"/>
        <w:ind w:firstLine="567"/>
        <w:jc w:val="both"/>
        <w:rPr>
          <w:rFonts w:ascii="Sylfaen" w:hAnsi="Sylfaen" w:cs="Sylfaen"/>
          <w:sz w:val="28"/>
          <w:szCs w:val="28"/>
        </w:rPr>
      </w:pPr>
      <w:r w:rsidRPr="004C2DB6">
        <w:rPr>
          <w:rFonts w:ascii="Sylfaen" w:hAnsi="Sylfaen"/>
          <w:sz w:val="28"/>
          <w:szCs w:val="28"/>
        </w:rPr>
        <w:t>Цена поставки товара стабильна, и Продавец не вправе требовать увеличения, а Покупатель — снижения этой цены.</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3.2.</w:t>
      </w:r>
      <w:r w:rsidRPr="004C2DB6">
        <w:rPr>
          <w:rFonts w:ascii="Sylfaen" w:hAnsi="Sylfaen"/>
          <w:sz w:val="28"/>
          <w:szCs w:val="28"/>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4C2DB6">
        <w:rPr>
          <w:rStyle w:val="FootnoteReference"/>
          <w:rFonts w:ascii="Sylfaen" w:hAnsi="Sylfaen"/>
          <w:sz w:val="28"/>
          <w:szCs w:val="28"/>
        </w:rPr>
        <w:footnoteReference w:customMarkFollows="1" w:id="12"/>
        <w:t>18</w:t>
      </w:r>
      <w:r w:rsidRPr="004C2DB6">
        <w:rPr>
          <w:rFonts w:ascii="Sylfaen" w:hAnsi="Sylfaen"/>
          <w:sz w:val="28"/>
          <w:szCs w:val="28"/>
        </w:rPr>
        <w:t>.</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3.3.</w:t>
      </w:r>
      <w:r w:rsidRPr="004C2DB6">
        <w:rPr>
          <w:rFonts w:ascii="Sylfaen" w:hAnsi="Sylfaen"/>
          <w:sz w:val="28"/>
          <w:szCs w:val="28"/>
        </w:rPr>
        <w:tab/>
        <w:t>Покупатель платит за поставленный ему товар в драмах Республики Армения, в безналичной форме, путем перечисления денежных средств на</w:t>
      </w:r>
      <w:r w:rsidRPr="004C2DB6">
        <w:rPr>
          <w:rFonts w:ascii="Sylfaen" w:hAnsi="Sylfaen" w:cs="Courier New"/>
          <w:sz w:val="28"/>
          <w:szCs w:val="28"/>
          <w:lang w:val="en-US"/>
        </w:rPr>
        <w:t> </w:t>
      </w:r>
      <w:r w:rsidRPr="004C2DB6">
        <w:rPr>
          <w:rFonts w:ascii="Sylfaen" w:hAnsi="Sylfaen"/>
          <w:sz w:val="28"/>
          <w:szCs w:val="28"/>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Pr="004C2DB6">
        <w:rPr>
          <w:rFonts w:ascii="Sylfaen" w:hAnsi="Sylfaen" w:cs="Courier New"/>
          <w:sz w:val="28"/>
          <w:szCs w:val="28"/>
          <w:lang w:val="en-US"/>
        </w:rPr>
        <w:t> </w:t>
      </w:r>
      <w:r w:rsidRPr="004C2DB6">
        <w:rPr>
          <w:rFonts w:ascii="Sylfaen" w:hAnsi="Sylfaen"/>
          <w:sz w:val="28"/>
          <w:szCs w:val="28"/>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Pr="004C2DB6">
        <w:rPr>
          <w:rFonts w:ascii="Sylfaen" w:hAnsi="Sylfaen" w:cs="Courier New"/>
          <w:sz w:val="28"/>
          <w:szCs w:val="28"/>
          <w:lang w:val="en-US"/>
        </w:rPr>
        <w:t> </w:t>
      </w:r>
      <w:r w:rsidRPr="004C2DB6">
        <w:rPr>
          <w:rFonts w:ascii="Sylfaen" w:hAnsi="Sylfaen"/>
          <w:sz w:val="28"/>
          <w:szCs w:val="28"/>
        </w:rPr>
        <w:t xml:space="preserve">не позднее чем до 30 декабря данного года. </w:t>
      </w:r>
    </w:p>
    <w:p w:rsidR="00467014" w:rsidRPr="004C2DB6" w:rsidRDefault="00467014" w:rsidP="00467014">
      <w:pPr>
        <w:widowControl w:val="0"/>
        <w:ind w:firstLine="720"/>
        <w:jc w:val="both"/>
        <w:rPr>
          <w:rFonts w:ascii="Sylfaen" w:hAnsi="Sylfaen" w:cs="Sylfaen"/>
          <w:i/>
          <w:sz w:val="28"/>
          <w:szCs w:val="28"/>
          <w:u w:val="single"/>
          <w:lang w:val="hy-AM"/>
        </w:rPr>
      </w:pP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4. КАЧЕСТВО И ГАРАНТИЯ ТОВАРА</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4.1.</w:t>
      </w:r>
      <w:r w:rsidRPr="004C2DB6">
        <w:rPr>
          <w:rFonts w:ascii="Sylfaen" w:hAnsi="Sylfaen"/>
          <w:sz w:val="28"/>
          <w:szCs w:val="28"/>
        </w:rPr>
        <w:tab/>
        <w:t>Продавец гарантирует соответствие качества поставленного товара требованиям государственного стандарта.</w:t>
      </w: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5. ПЕРЕДАЧА И ПРИЕМ ТОВАРА</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5.1.</w:t>
      </w:r>
      <w:r w:rsidRPr="004C2DB6">
        <w:rPr>
          <w:rFonts w:ascii="Sylfaen" w:hAnsi="Sylfaen"/>
          <w:sz w:val="28"/>
          <w:szCs w:val="28"/>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467014" w:rsidRPr="004C2DB6" w:rsidRDefault="00467014" w:rsidP="00467014">
      <w:pPr>
        <w:widowControl w:val="0"/>
        <w:ind w:firstLine="567"/>
        <w:jc w:val="both"/>
        <w:rPr>
          <w:rFonts w:ascii="Sylfaen" w:hAnsi="Sylfaen" w:cs="Sylfaen"/>
          <w:sz w:val="28"/>
          <w:szCs w:val="28"/>
        </w:rPr>
      </w:pPr>
      <w:r w:rsidRPr="004C2DB6">
        <w:rPr>
          <w:rFonts w:ascii="Sylfaen" w:hAnsi="Sylfaen"/>
          <w:sz w:val="28"/>
          <w:szCs w:val="28"/>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w:t>
      </w:r>
      <w:r w:rsidR="002E322C" w:rsidRPr="004C2DB6">
        <w:rPr>
          <w:rFonts w:ascii="Sylfaen" w:hAnsi="Sylfaen"/>
          <w:sz w:val="28"/>
          <w:szCs w:val="28"/>
        </w:rPr>
        <w:t>елю (Приложение № 3.1) и 2/ две/ копии</w:t>
      </w:r>
      <w:r w:rsidRPr="004C2DB6">
        <w:rPr>
          <w:rFonts w:ascii="Sylfaen" w:hAnsi="Sylfaen"/>
          <w:sz w:val="28"/>
          <w:szCs w:val="28"/>
        </w:rPr>
        <w:t xml:space="preserve"> акта приема-передачи (Приложение № 3). </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5.2.</w:t>
      </w:r>
      <w:r w:rsidRPr="004C2DB6">
        <w:rPr>
          <w:rFonts w:ascii="Sylfaen" w:hAnsi="Sylfaen"/>
          <w:sz w:val="28"/>
          <w:szCs w:val="2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467014" w:rsidRPr="004C2DB6" w:rsidRDefault="002E322C"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 xml:space="preserve">а) </w:t>
      </w:r>
      <w:r w:rsidR="00467014" w:rsidRPr="004C2DB6">
        <w:rPr>
          <w:rFonts w:ascii="Sylfaen" w:hAnsi="Sylfaen"/>
          <w:sz w:val="28"/>
          <w:szCs w:val="28"/>
        </w:rPr>
        <w:t>для урегулирования вопроса предпринимает меры, предусмотренные договором для подобной ситуации;</w:t>
      </w:r>
    </w:p>
    <w:p w:rsidR="00467014" w:rsidRPr="004C2DB6" w:rsidRDefault="002E322C"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 xml:space="preserve">б) </w:t>
      </w:r>
      <w:r w:rsidR="00467014" w:rsidRPr="004C2DB6">
        <w:rPr>
          <w:rFonts w:ascii="Sylfaen" w:hAnsi="Sylfaen"/>
          <w:sz w:val="28"/>
          <w:szCs w:val="28"/>
        </w:rPr>
        <w:t>в отношении Продавца применяет меры ответственности, предусмотренные договором.</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5.3.</w:t>
      </w:r>
      <w:r w:rsidRPr="004C2DB6">
        <w:rPr>
          <w:rFonts w:ascii="Sylfaen" w:hAnsi="Sylfaen"/>
          <w:sz w:val="28"/>
          <w:szCs w:val="28"/>
        </w:rPr>
        <w:tab/>
        <w:t>Покупатель</w:t>
      </w:r>
      <w:r w:rsidR="002E322C" w:rsidRPr="004C2DB6">
        <w:rPr>
          <w:rFonts w:ascii="Sylfaen" w:hAnsi="Sylfaen"/>
          <w:sz w:val="28"/>
          <w:szCs w:val="28"/>
        </w:rPr>
        <w:t xml:space="preserve"> в течение 3 /трех/</w:t>
      </w:r>
      <w:r w:rsidRPr="004C2DB6">
        <w:rPr>
          <w:rFonts w:ascii="Sylfaen" w:hAnsi="Sylfaen"/>
          <w:sz w:val="28"/>
          <w:szCs w:val="28"/>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5.4.</w:t>
      </w:r>
      <w:r w:rsidRPr="004C2DB6">
        <w:rPr>
          <w:rFonts w:ascii="Sylfaen" w:hAnsi="Sylfaen"/>
          <w:sz w:val="28"/>
          <w:szCs w:val="2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467014" w:rsidRPr="004C2DB6" w:rsidRDefault="00467014" w:rsidP="00467014">
      <w:pPr>
        <w:widowControl w:val="0"/>
        <w:tabs>
          <w:tab w:val="left" w:pos="1134"/>
        </w:tabs>
        <w:ind w:firstLine="567"/>
        <w:jc w:val="both"/>
        <w:rPr>
          <w:rFonts w:ascii="Sylfaen" w:hAnsi="Sylfaen"/>
          <w:sz w:val="28"/>
          <w:szCs w:val="28"/>
        </w:rPr>
      </w:pP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6. ОТВЕТСТВЕННОСТЬ СТОРОН</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6.1.</w:t>
      </w:r>
      <w:r w:rsidRPr="004C2DB6">
        <w:rPr>
          <w:rFonts w:ascii="Sylfaen" w:hAnsi="Sylfaen"/>
          <w:sz w:val="28"/>
          <w:szCs w:val="28"/>
        </w:rPr>
        <w:tab/>
        <w:t>Продавец несет ответственность за качество переданного товара и соблюдение предусмотренных договором сроков поставки.</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6.2.</w:t>
      </w:r>
      <w:r w:rsidRPr="004C2DB6">
        <w:rPr>
          <w:rFonts w:ascii="Sylfaen" w:hAnsi="Sylfaen"/>
          <w:sz w:val="28"/>
          <w:szCs w:val="28"/>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6.3.</w:t>
      </w:r>
      <w:r w:rsidRPr="004C2DB6">
        <w:rPr>
          <w:rFonts w:ascii="Sylfaen" w:hAnsi="Sylfaen"/>
          <w:sz w:val="28"/>
          <w:szCs w:val="28"/>
        </w:rPr>
        <w:tab/>
        <w:t>В каждом случае поставки товара, не соответствующего указанной в</w:t>
      </w:r>
      <w:r w:rsidRPr="004C2DB6">
        <w:rPr>
          <w:rFonts w:ascii="Sylfaen" w:hAnsi="Sylfaen" w:cs="Courier New"/>
          <w:sz w:val="28"/>
          <w:szCs w:val="28"/>
          <w:lang w:val="en-US"/>
        </w:rPr>
        <w:t> </w:t>
      </w:r>
      <w:r w:rsidRPr="004C2DB6">
        <w:rPr>
          <w:rFonts w:ascii="Sylfaen" w:hAnsi="Sylfaen"/>
          <w:sz w:val="28"/>
          <w:szCs w:val="28"/>
        </w:rPr>
        <w:t>пункте 1.1.</w:t>
      </w:r>
      <w:r w:rsidRPr="004C2DB6">
        <w:rPr>
          <w:rFonts w:ascii="Sylfaen" w:hAnsi="Sylfaen"/>
          <w:sz w:val="28"/>
          <w:szCs w:val="28"/>
        </w:rPr>
        <w:tab/>
        <w:t>договора технической характеристике, с Продавца взимается штраф в размере 0,5 (ноль целых пять десятых) процента от цены договора</w:t>
      </w:r>
      <w:r w:rsidRPr="004C2DB6">
        <w:rPr>
          <w:rStyle w:val="FootnoteReference"/>
          <w:rFonts w:ascii="Sylfaen" w:hAnsi="Sylfaen"/>
          <w:sz w:val="28"/>
          <w:szCs w:val="28"/>
        </w:rPr>
        <w:footnoteReference w:customMarkFollows="1" w:id="13"/>
        <w:t>20</w:t>
      </w:r>
      <w:r w:rsidRPr="004C2DB6">
        <w:rPr>
          <w:rFonts w:ascii="Sylfaen" w:hAnsi="Sylfaen"/>
          <w:sz w:val="28"/>
          <w:szCs w:val="28"/>
        </w:rPr>
        <w:t>. При этом</w:t>
      </w:r>
      <w:r w:rsidRPr="004C2DB6">
        <w:rPr>
          <w:rFonts w:ascii="Sylfaen" w:hAnsi="Sylfaen"/>
          <w:sz w:val="28"/>
          <w:szCs w:val="28"/>
          <w:lang w:val="hy-AM"/>
        </w:rPr>
        <w:t>,</w:t>
      </w:r>
      <w:r w:rsidRPr="004C2DB6">
        <w:rPr>
          <w:rFonts w:ascii="Sylfaen" w:hAnsi="Sylfaen"/>
          <w:sz w:val="28"/>
          <w:szCs w:val="2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6.4.</w:t>
      </w:r>
      <w:r w:rsidRPr="004C2DB6">
        <w:rPr>
          <w:rFonts w:ascii="Sylfaen" w:hAnsi="Sylfaen"/>
          <w:sz w:val="28"/>
          <w:szCs w:val="28"/>
        </w:rPr>
        <w:tab/>
        <w:t>Предусмотренные пунктами 6.2 и 6.3 договора пеня и штраф исчисляются и зачитываются вместе с суммами, подлежащими уплате Продавцу.</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6.5.</w:t>
      </w:r>
      <w:r w:rsidRPr="004C2DB6">
        <w:rPr>
          <w:rFonts w:ascii="Sylfaen" w:hAnsi="Sylfaen"/>
          <w:sz w:val="28"/>
          <w:szCs w:val="28"/>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6.6.</w:t>
      </w:r>
      <w:r w:rsidRPr="004C2DB6">
        <w:rPr>
          <w:rFonts w:ascii="Sylfaen" w:hAnsi="Sylfaen"/>
          <w:sz w:val="28"/>
          <w:szCs w:val="28"/>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6.7.</w:t>
      </w:r>
      <w:r w:rsidRPr="004C2DB6">
        <w:rPr>
          <w:rFonts w:ascii="Sylfaen" w:hAnsi="Sylfaen"/>
          <w:sz w:val="28"/>
          <w:szCs w:val="28"/>
        </w:rPr>
        <w:tab/>
        <w:t>Уплата пеней и (или) штрафов не освобождает стороны от полного исполнения своих договорных обязательств.</w:t>
      </w: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7. ДЕЙСТВИЕ НЕПРЕОДОЛИМОЙ СИЛЫ (ФОРС-МАЖОР)</w:t>
      </w:r>
    </w:p>
    <w:p w:rsidR="00467014" w:rsidRPr="004C2DB6" w:rsidRDefault="00467014" w:rsidP="00467014">
      <w:pPr>
        <w:widowControl w:val="0"/>
        <w:ind w:firstLine="567"/>
        <w:jc w:val="both"/>
        <w:rPr>
          <w:rFonts w:ascii="Sylfaen" w:hAnsi="Sylfaen"/>
          <w:sz w:val="28"/>
          <w:szCs w:val="28"/>
        </w:rPr>
      </w:pPr>
      <w:r w:rsidRPr="004C2DB6">
        <w:rPr>
          <w:rFonts w:ascii="Sylfaen" w:hAnsi="Sylfaen"/>
          <w:sz w:val="28"/>
          <w:szCs w:val="28"/>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67014" w:rsidRPr="004C2DB6" w:rsidRDefault="00467014" w:rsidP="00467014">
      <w:pPr>
        <w:widowControl w:val="0"/>
        <w:jc w:val="center"/>
        <w:rPr>
          <w:rFonts w:ascii="Sylfaen" w:hAnsi="Sylfaen"/>
          <w:sz w:val="28"/>
          <w:szCs w:val="28"/>
          <w:lang w:val="hy-AM"/>
        </w:rPr>
      </w:pP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8. ИНЫЕ УСЛОВИЯ</w:t>
      </w:r>
    </w:p>
    <w:p w:rsidR="00467014" w:rsidRPr="004C2DB6" w:rsidRDefault="00467014" w:rsidP="00467014">
      <w:pPr>
        <w:widowControl w:val="0"/>
        <w:tabs>
          <w:tab w:val="left" w:pos="1134"/>
        </w:tabs>
        <w:ind w:firstLine="567"/>
        <w:jc w:val="both"/>
        <w:rPr>
          <w:rFonts w:ascii="Sylfaen" w:hAnsi="Sylfaen" w:cs="Times Armenian"/>
          <w:sz w:val="28"/>
          <w:szCs w:val="28"/>
        </w:rPr>
      </w:pPr>
      <w:r w:rsidRPr="004C2DB6">
        <w:rPr>
          <w:rFonts w:ascii="Sylfaen" w:hAnsi="Sylfaen"/>
          <w:sz w:val="28"/>
          <w:szCs w:val="28"/>
        </w:rPr>
        <w:t>8.1.</w:t>
      </w:r>
      <w:r w:rsidRPr="004C2DB6">
        <w:rPr>
          <w:rFonts w:ascii="Sylfaen" w:hAnsi="Sylfaen"/>
          <w:sz w:val="28"/>
          <w:szCs w:val="28"/>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467014" w:rsidRPr="004C2DB6" w:rsidRDefault="00467014" w:rsidP="00467014">
      <w:pPr>
        <w:widowControl w:val="0"/>
        <w:ind w:firstLine="567"/>
        <w:jc w:val="both"/>
        <w:rPr>
          <w:rFonts w:ascii="Sylfaen" w:hAnsi="Sylfaen" w:cs="Sylfaen"/>
          <w:sz w:val="28"/>
          <w:szCs w:val="28"/>
        </w:rPr>
      </w:pPr>
      <w:r w:rsidRPr="004C2DB6">
        <w:rPr>
          <w:rFonts w:ascii="Sylfaen" w:hAnsi="Sylfaen"/>
          <w:sz w:val="28"/>
          <w:szCs w:val="2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4C2DB6">
        <w:rPr>
          <w:rStyle w:val="FootnoteReference"/>
          <w:rFonts w:ascii="Sylfaen" w:hAnsi="Sylfaen"/>
          <w:sz w:val="28"/>
          <w:szCs w:val="28"/>
        </w:rPr>
        <w:footnoteReference w:customMarkFollows="1" w:id="14"/>
        <w:t>21</w:t>
      </w:r>
      <w:r w:rsidRPr="004C2DB6">
        <w:rPr>
          <w:rFonts w:ascii="Sylfaen" w:hAnsi="Sylfaen"/>
          <w:sz w:val="28"/>
          <w:szCs w:val="28"/>
        </w:rPr>
        <w:t>.</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8.2.</w:t>
      </w:r>
      <w:r w:rsidRPr="004C2DB6">
        <w:rPr>
          <w:rFonts w:ascii="Sylfaen" w:hAnsi="Sylfaen"/>
          <w:sz w:val="28"/>
          <w:szCs w:val="28"/>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4C2DB6">
        <w:rPr>
          <w:rFonts w:ascii="Sylfaen" w:hAnsi="Sylfaen" w:cs="Courier New"/>
          <w:sz w:val="28"/>
          <w:szCs w:val="28"/>
          <w:lang w:val="en-US"/>
        </w:rPr>
        <w:t> </w:t>
      </w:r>
      <w:r w:rsidRPr="004C2DB6">
        <w:rPr>
          <w:rFonts w:ascii="Sylfaen" w:hAnsi="Sylfaen"/>
          <w:sz w:val="28"/>
          <w:szCs w:val="28"/>
        </w:rPr>
        <w:t xml:space="preserve">требования, вытекающее из договора, не может быть передано другому лицу без письменного согласия стороны должника. </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8.3.</w:t>
      </w:r>
      <w:r w:rsidRPr="004C2DB6">
        <w:rPr>
          <w:rFonts w:ascii="Sylfaen" w:hAnsi="Sylfaen"/>
          <w:sz w:val="28"/>
          <w:szCs w:val="28"/>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4C2DB6">
        <w:rPr>
          <w:rFonts w:ascii="Sylfaen" w:hAnsi="Sylfaen"/>
          <w:sz w:val="28"/>
          <w:szCs w:val="28"/>
          <w:lang w:val="hy-AM"/>
        </w:rPr>
        <w:t xml:space="preserve"> расторгает договор</w:t>
      </w:r>
      <w:r w:rsidRPr="004C2DB6">
        <w:rPr>
          <w:rFonts w:ascii="Sylfaen" w:hAnsi="Sylfaen"/>
          <w:sz w:val="28"/>
          <w:szCs w:val="2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8.4.</w:t>
      </w:r>
      <w:r w:rsidRPr="004C2DB6">
        <w:rPr>
          <w:rFonts w:ascii="Sylfaen" w:hAnsi="Sylfaen"/>
          <w:sz w:val="28"/>
          <w:szCs w:val="28"/>
        </w:rPr>
        <w:tab/>
        <w:t>Споры в связи с договором подлежат рассмотрению в судах Республики Армения.</w:t>
      </w:r>
    </w:p>
    <w:p w:rsidR="00467014" w:rsidRPr="004C2DB6" w:rsidRDefault="00467014" w:rsidP="00467014">
      <w:pPr>
        <w:widowControl w:val="0"/>
        <w:tabs>
          <w:tab w:val="left" w:pos="1134"/>
        </w:tabs>
        <w:ind w:firstLine="567"/>
        <w:jc w:val="both"/>
        <w:rPr>
          <w:rFonts w:ascii="Sylfaen" w:hAnsi="Sylfaen" w:cs="Sylfaen"/>
          <w:sz w:val="28"/>
          <w:szCs w:val="28"/>
        </w:rPr>
      </w:pPr>
      <w:r w:rsidRPr="004C2DB6">
        <w:rPr>
          <w:rFonts w:ascii="Sylfaen" w:hAnsi="Sylfaen"/>
          <w:sz w:val="28"/>
          <w:szCs w:val="28"/>
        </w:rPr>
        <w:t>8.5</w:t>
      </w:r>
      <w:r w:rsidRPr="004C2DB6">
        <w:rPr>
          <w:rFonts w:ascii="Sylfaen" w:hAnsi="Sylfaen"/>
          <w:sz w:val="28"/>
          <w:szCs w:val="2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467014" w:rsidRPr="004C2DB6" w:rsidRDefault="00467014" w:rsidP="00467014">
      <w:pPr>
        <w:widowControl w:val="0"/>
        <w:tabs>
          <w:tab w:val="left" w:pos="1134"/>
        </w:tabs>
        <w:ind w:firstLine="567"/>
        <w:jc w:val="both"/>
        <w:rPr>
          <w:rFonts w:ascii="Sylfaen" w:hAnsi="Sylfaen" w:cs="Sylfaen"/>
          <w:spacing w:val="-6"/>
          <w:sz w:val="28"/>
          <w:szCs w:val="28"/>
        </w:rPr>
      </w:pPr>
      <w:r w:rsidRPr="004C2DB6">
        <w:rPr>
          <w:rFonts w:ascii="Sylfaen" w:hAnsi="Sylfaen"/>
          <w:spacing w:val="-6"/>
          <w:sz w:val="28"/>
          <w:szCs w:val="2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467014" w:rsidRPr="004C2DB6" w:rsidRDefault="00467014" w:rsidP="00467014">
      <w:pPr>
        <w:widowControl w:val="0"/>
        <w:ind w:firstLine="567"/>
        <w:jc w:val="both"/>
        <w:rPr>
          <w:rFonts w:ascii="Sylfaen" w:hAnsi="Sylfaen"/>
          <w:sz w:val="28"/>
          <w:szCs w:val="28"/>
        </w:rPr>
      </w:pPr>
      <w:r w:rsidRPr="004C2DB6">
        <w:rPr>
          <w:rFonts w:ascii="Sylfaen" w:hAnsi="Sylfaen"/>
          <w:sz w:val="28"/>
          <w:szCs w:val="2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8.6.</w:t>
      </w:r>
      <w:r w:rsidRPr="004C2DB6">
        <w:rPr>
          <w:rFonts w:ascii="Sylfaen" w:hAnsi="Sylfaen"/>
          <w:sz w:val="28"/>
          <w:szCs w:val="28"/>
        </w:rPr>
        <w:tab/>
        <w:t>Если договор осуществляется посредством заключения агентского договора:</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1)</w:t>
      </w:r>
      <w:r w:rsidRPr="004C2DB6">
        <w:rPr>
          <w:rFonts w:ascii="Sylfaen" w:hAnsi="Sylfaen"/>
          <w:sz w:val="28"/>
          <w:szCs w:val="28"/>
        </w:rPr>
        <w:tab/>
        <w:t>Продавец несет ответственность за неисполнение или ненадлежащее исполнение обязательств агента;</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2)</w:t>
      </w:r>
      <w:r w:rsidRPr="004C2DB6">
        <w:rPr>
          <w:rFonts w:ascii="Sylfaen" w:hAnsi="Sylfaen"/>
          <w:sz w:val="28"/>
          <w:szCs w:val="28"/>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4C2DB6">
        <w:rPr>
          <w:rStyle w:val="FootnoteReference"/>
          <w:rFonts w:ascii="Sylfaen" w:hAnsi="Sylfaen"/>
          <w:sz w:val="28"/>
          <w:szCs w:val="28"/>
        </w:rPr>
        <w:footnoteReference w:customMarkFollows="1" w:id="15"/>
        <w:t>22</w:t>
      </w:r>
      <w:r w:rsidRPr="004C2DB6">
        <w:rPr>
          <w:rFonts w:ascii="Sylfaen" w:hAnsi="Sylfaen"/>
          <w:sz w:val="28"/>
          <w:szCs w:val="28"/>
        </w:rPr>
        <w:t>.</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8.7.</w:t>
      </w:r>
      <w:r w:rsidRPr="004C2DB6">
        <w:rPr>
          <w:rFonts w:ascii="Sylfaen" w:hAnsi="Sylfaen"/>
          <w:sz w:val="28"/>
          <w:szCs w:val="28"/>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C2DB6">
        <w:rPr>
          <w:rStyle w:val="FootnoteReference"/>
          <w:rFonts w:ascii="Sylfaen" w:hAnsi="Sylfaen"/>
          <w:sz w:val="28"/>
          <w:szCs w:val="28"/>
        </w:rPr>
        <w:footnoteReference w:customMarkFollows="1" w:id="16"/>
        <w:t>23</w:t>
      </w:r>
      <w:r w:rsidRPr="004C2DB6">
        <w:rPr>
          <w:rFonts w:ascii="Sylfaen" w:hAnsi="Sylfaen"/>
          <w:sz w:val="28"/>
          <w:szCs w:val="28"/>
        </w:rPr>
        <w:t>.</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8.8.</w:t>
      </w:r>
      <w:r w:rsidRPr="004C2DB6">
        <w:rPr>
          <w:rFonts w:ascii="Sylfaen" w:hAnsi="Sylfaen"/>
          <w:sz w:val="28"/>
          <w:szCs w:val="28"/>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4C2DB6">
        <w:rPr>
          <w:rFonts w:ascii="Sylfaen" w:hAnsi="Sylfaen"/>
          <w:sz w:val="28"/>
          <w:szCs w:val="28"/>
          <w:lang w:val="hy-AM"/>
        </w:rPr>
        <w:t xml:space="preserve">. </w:t>
      </w:r>
      <w:r w:rsidRPr="004C2DB6">
        <w:rPr>
          <w:rFonts w:ascii="Sylfaen" w:hAnsi="Sylfaen"/>
          <w:sz w:val="28"/>
          <w:szCs w:val="2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467014" w:rsidRPr="004C2DB6" w:rsidRDefault="00467014" w:rsidP="00467014">
      <w:pPr>
        <w:widowControl w:val="0"/>
        <w:tabs>
          <w:tab w:val="left" w:pos="1134"/>
        </w:tabs>
        <w:ind w:firstLine="567"/>
        <w:jc w:val="both"/>
        <w:rPr>
          <w:rFonts w:ascii="Sylfaen" w:hAnsi="Sylfaen"/>
          <w:sz w:val="28"/>
          <w:szCs w:val="28"/>
        </w:rPr>
      </w:pPr>
      <w:r w:rsidRPr="004C2DB6">
        <w:rPr>
          <w:rFonts w:ascii="Sylfaen" w:hAnsi="Sylfaen"/>
          <w:sz w:val="28"/>
          <w:szCs w:val="28"/>
        </w:rPr>
        <w:t>8.9.</w:t>
      </w:r>
      <w:r w:rsidRPr="004C2DB6">
        <w:rPr>
          <w:rFonts w:ascii="Sylfaen" w:hAnsi="Sylfaen"/>
          <w:sz w:val="28"/>
          <w:szCs w:val="28"/>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4C2DB6" w:rsidDel="003A39AC">
        <w:rPr>
          <w:rFonts w:ascii="Sylfaen" w:hAnsi="Sylfaen"/>
          <w:sz w:val="28"/>
          <w:szCs w:val="28"/>
        </w:rPr>
        <w:t xml:space="preserve"> </w:t>
      </w:r>
      <w:r w:rsidRPr="004C2DB6">
        <w:rPr>
          <w:rFonts w:ascii="Sylfaen" w:hAnsi="Sylfaen"/>
          <w:sz w:val="28"/>
          <w:szCs w:val="28"/>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467014" w:rsidRPr="004C2DB6" w:rsidRDefault="00467014" w:rsidP="00467014">
      <w:pPr>
        <w:widowControl w:val="0"/>
        <w:tabs>
          <w:tab w:val="left" w:pos="1276"/>
        </w:tabs>
        <w:ind w:firstLine="567"/>
        <w:jc w:val="both"/>
        <w:rPr>
          <w:rFonts w:ascii="Sylfaen" w:hAnsi="Sylfaen"/>
          <w:sz w:val="28"/>
          <w:szCs w:val="28"/>
        </w:rPr>
      </w:pPr>
      <w:r w:rsidRPr="004C2DB6">
        <w:rPr>
          <w:rFonts w:ascii="Sylfaen" w:hAnsi="Sylfaen"/>
          <w:sz w:val="28"/>
          <w:szCs w:val="28"/>
        </w:rPr>
        <w:t>8.10.</w:t>
      </w:r>
      <w:r w:rsidRPr="004C2DB6">
        <w:rPr>
          <w:rFonts w:ascii="Sylfaen" w:hAnsi="Sylfaen"/>
          <w:sz w:val="28"/>
          <w:szCs w:val="28"/>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4C2DB6">
        <w:rPr>
          <w:rFonts w:ascii="Sylfaen" w:hAnsi="Sylfaen" w:cs="Courier New"/>
          <w:sz w:val="28"/>
          <w:szCs w:val="28"/>
          <w:lang w:val="en-US"/>
        </w:rPr>
        <w:t> </w:t>
      </w:r>
      <w:r w:rsidRPr="004C2DB6">
        <w:rPr>
          <w:rFonts w:ascii="Sylfaen" w:hAnsi="Sylfaen"/>
          <w:sz w:val="28"/>
          <w:szCs w:val="28"/>
        </w:rPr>
        <w:t xml:space="preserve">Армения. </w:t>
      </w:r>
    </w:p>
    <w:p w:rsidR="00467014" w:rsidRPr="004C2DB6" w:rsidRDefault="00467014" w:rsidP="00467014">
      <w:pPr>
        <w:widowControl w:val="0"/>
        <w:tabs>
          <w:tab w:val="left" w:pos="1276"/>
        </w:tabs>
        <w:ind w:firstLine="567"/>
        <w:jc w:val="both"/>
        <w:rPr>
          <w:rFonts w:ascii="Sylfaen" w:hAnsi="Sylfaen"/>
          <w:spacing w:val="-6"/>
          <w:sz w:val="28"/>
          <w:szCs w:val="28"/>
        </w:rPr>
      </w:pPr>
      <w:r w:rsidRPr="004C2DB6">
        <w:rPr>
          <w:rFonts w:ascii="Sylfaen" w:hAnsi="Sylfaen"/>
          <w:sz w:val="28"/>
          <w:szCs w:val="28"/>
        </w:rPr>
        <w:t>8.11.</w:t>
      </w:r>
      <w:r w:rsidRPr="004C2DB6">
        <w:rPr>
          <w:rFonts w:ascii="Sylfaen" w:hAnsi="Sylfaen"/>
          <w:sz w:val="28"/>
          <w:szCs w:val="28"/>
        </w:rPr>
        <w:tab/>
      </w:r>
      <w:r w:rsidRPr="004C2DB6">
        <w:rPr>
          <w:rFonts w:ascii="Sylfaen" w:hAnsi="Sylfaen"/>
          <w:spacing w:val="-6"/>
          <w:sz w:val="28"/>
          <w:szCs w:val="2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4C2DB6">
        <w:rPr>
          <w:rFonts w:ascii="Sylfaen" w:hAnsi="Sylfaen" w:cs="Courier New"/>
          <w:spacing w:val="-6"/>
          <w:sz w:val="28"/>
          <w:szCs w:val="28"/>
          <w:lang w:val="en-US"/>
        </w:rPr>
        <w:t> </w:t>
      </w:r>
      <w:r w:rsidRPr="004C2DB6">
        <w:rPr>
          <w:rFonts w:ascii="Sylfaen" w:hAnsi="Sylfaen"/>
          <w:spacing w:val="-6"/>
          <w:sz w:val="28"/>
          <w:szCs w:val="28"/>
        </w:rPr>
        <w:t>указанием даты опубликования</w:t>
      </w:r>
      <w:r w:rsidR="002D576A" w:rsidRPr="004C2DB6">
        <w:rPr>
          <w:rFonts w:ascii="Sylfaen" w:hAnsi="Sylfaen"/>
          <w:spacing w:val="-6"/>
          <w:sz w:val="28"/>
          <w:szCs w:val="28"/>
        </w:rPr>
        <w:t xml:space="preserve">. Продавец считается надлежащим </w:t>
      </w:r>
      <w:r w:rsidRPr="004C2DB6">
        <w:rPr>
          <w:rFonts w:ascii="Sylfaen" w:hAnsi="Sylfaen"/>
          <w:spacing w:val="-6"/>
          <w:sz w:val="28"/>
          <w:szCs w:val="28"/>
        </w:rPr>
        <w:t>образом уведомленным относительно одностороннего расторжения договора со</w:t>
      </w:r>
      <w:r w:rsidRPr="004C2DB6">
        <w:rPr>
          <w:rFonts w:ascii="Sylfaen" w:hAnsi="Sylfaen" w:cs="Courier New"/>
          <w:spacing w:val="-6"/>
          <w:sz w:val="28"/>
          <w:szCs w:val="28"/>
          <w:lang w:val="en-US"/>
        </w:rPr>
        <w:t> </w:t>
      </w:r>
      <w:r w:rsidRPr="004C2DB6">
        <w:rPr>
          <w:rFonts w:ascii="Sylfaen" w:hAnsi="Sylfaen"/>
          <w:spacing w:val="-6"/>
          <w:sz w:val="28"/>
          <w:szCs w:val="28"/>
        </w:rPr>
        <w:t>следующего за опубликованием уведомления дня, установленного настоящим пунктом.</w:t>
      </w:r>
      <w:r w:rsidRPr="004C2DB6">
        <w:rPr>
          <w:rFonts w:ascii="Sylfaen" w:hAnsi="Sylfaen"/>
          <w:sz w:val="28"/>
          <w:szCs w:val="28"/>
        </w:rPr>
        <w:t xml:space="preserve"> </w:t>
      </w:r>
      <w:r w:rsidRPr="004C2DB6">
        <w:rPr>
          <w:rFonts w:ascii="Sylfaen" w:hAnsi="Sylfaen"/>
          <w:spacing w:val="-6"/>
          <w:sz w:val="28"/>
          <w:szCs w:val="28"/>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467014" w:rsidRPr="004C2DB6" w:rsidRDefault="00467014" w:rsidP="00735E2E">
      <w:pPr>
        <w:widowControl w:val="0"/>
        <w:tabs>
          <w:tab w:val="left" w:pos="1276"/>
        </w:tabs>
        <w:spacing w:line="240" w:lineRule="auto"/>
        <w:ind w:firstLine="567"/>
        <w:jc w:val="both"/>
        <w:rPr>
          <w:rFonts w:ascii="Sylfaen" w:hAnsi="Sylfaen"/>
          <w:spacing w:val="-6"/>
          <w:sz w:val="28"/>
          <w:szCs w:val="28"/>
        </w:rPr>
      </w:pPr>
      <w:r w:rsidRPr="004C2DB6">
        <w:rPr>
          <w:rFonts w:ascii="Sylfaen" w:hAnsi="Sylfaen"/>
          <w:sz w:val="28"/>
          <w:szCs w:val="28"/>
        </w:rPr>
        <w:t>8.12.</w:t>
      </w:r>
      <w:r w:rsidRPr="004C2DB6">
        <w:rPr>
          <w:rFonts w:ascii="Sylfaen" w:hAnsi="Sylfaen"/>
          <w:sz w:val="28"/>
          <w:szCs w:val="28"/>
        </w:rPr>
        <w:tab/>
      </w:r>
      <w:r w:rsidRPr="004C2DB6">
        <w:rPr>
          <w:rFonts w:ascii="Sylfaen" w:hAnsi="Sylfaen"/>
          <w:spacing w:val="-6"/>
          <w:sz w:val="28"/>
          <w:szCs w:val="28"/>
        </w:rPr>
        <w:t>Споры, возникшие в связи с договором, разрешаются путем переговоров. В случае недостижения согласия споры разрешаются в судебном порядке.</w:t>
      </w:r>
    </w:p>
    <w:p w:rsidR="00467014" w:rsidRPr="004C2DB6" w:rsidRDefault="00467014" w:rsidP="00735E2E">
      <w:pPr>
        <w:widowControl w:val="0"/>
        <w:tabs>
          <w:tab w:val="left" w:pos="1276"/>
        </w:tabs>
        <w:spacing w:line="240" w:lineRule="auto"/>
        <w:ind w:firstLine="567"/>
        <w:jc w:val="both"/>
        <w:rPr>
          <w:rFonts w:ascii="Sylfaen" w:hAnsi="Sylfaen"/>
          <w:sz w:val="28"/>
          <w:szCs w:val="28"/>
        </w:rPr>
      </w:pPr>
      <w:r w:rsidRPr="004C2DB6">
        <w:rPr>
          <w:rFonts w:ascii="Sylfaen" w:hAnsi="Sylfaen"/>
          <w:sz w:val="28"/>
          <w:szCs w:val="28"/>
        </w:rPr>
        <w:t>8.13.</w:t>
      </w:r>
      <w:r w:rsidRPr="004C2DB6">
        <w:rPr>
          <w:rFonts w:ascii="Sylfaen" w:hAnsi="Sylfaen"/>
          <w:sz w:val="28"/>
          <w:szCs w:val="28"/>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4C2DB6">
        <w:rPr>
          <w:rFonts w:ascii="Sylfaen" w:hAnsi="Sylfaen" w:cs="Courier New"/>
          <w:sz w:val="28"/>
          <w:szCs w:val="28"/>
          <w:lang w:val="en-US"/>
        </w:rPr>
        <w:t> </w:t>
      </w:r>
      <w:r w:rsidRPr="004C2DB6">
        <w:rPr>
          <w:rFonts w:ascii="Sylfaen" w:hAnsi="Sylfaen"/>
          <w:sz w:val="28"/>
          <w:szCs w:val="28"/>
        </w:rPr>
        <w:t>договору считаются неотъемлемой частью договора.</w:t>
      </w:r>
    </w:p>
    <w:p w:rsidR="00467014" w:rsidRPr="004C2DB6" w:rsidRDefault="00467014" w:rsidP="00735E2E">
      <w:pPr>
        <w:widowControl w:val="0"/>
        <w:tabs>
          <w:tab w:val="left" w:pos="1276"/>
        </w:tabs>
        <w:spacing w:line="240" w:lineRule="auto"/>
        <w:ind w:firstLine="567"/>
        <w:jc w:val="both"/>
        <w:rPr>
          <w:rFonts w:ascii="Sylfaen" w:hAnsi="Sylfaen"/>
          <w:sz w:val="28"/>
          <w:szCs w:val="28"/>
        </w:rPr>
      </w:pPr>
      <w:r w:rsidRPr="004C2DB6">
        <w:rPr>
          <w:rFonts w:ascii="Sylfaen" w:hAnsi="Sylfaen"/>
          <w:sz w:val="28"/>
          <w:szCs w:val="28"/>
        </w:rPr>
        <w:t>8.14.</w:t>
      </w:r>
      <w:r w:rsidRPr="004C2DB6">
        <w:rPr>
          <w:rFonts w:ascii="Sylfaen" w:hAnsi="Sylfaen"/>
          <w:sz w:val="28"/>
          <w:szCs w:val="28"/>
        </w:rPr>
        <w:tab/>
        <w:t>К отношениям, связанным с договором, применяется право Республики Армения.</w:t>
      </w:r>
    </w:p>
    <w:p w:rsidR="00467014" w:rsidRPr="004C2DB6" w:rsidRDefault="00467014" w:rsidP="00735E2E">
      <w:pPr>
        <w:widowControl w:val="0"/>
        <w:tabs>
          <w:tab w:val="left" w:pos="1276"/>
        </w:tabs>
        <w:spacing w:line="240" w:lineRule="auto"/>
        <w:ind w:firstLine="567"/>
        <w:jc w:val="both"/>
        <w:rPr>
          <w:rFonts w:ascii="Sylfaen" w:hAnsi="Sylfaen"/>
          <w:sz w:val="28"/>
          <w:szCs w:val="28"/>
        </w:rPr>
      </w:pPr>
      <w:r w:rsidRPr="004C2DB6">
        <w:rPr>
          <w:rFonts w:ascii="Sylfaen" w:hAnsi="Sylfaen"/>
          <w:sz w:val="28"/>
          <w:szCs w:val="28"/>
        </w:rPr>
        <w:t>8.15.</w:t>
      </w:r>
      <w:r w:rsidRPr="004C2DB6">
        <w:rPr>
          <w:rFonts w:ascii="Sylfaen" w:hAnsi="Sylfaen"/>
          <w:sz w:val="28"/>
          <w:szCs w:val="28"/>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w:t>
      </w:r>
      <w:r w:rsidR="002E322C" w:rsidRPr="004C2DB6">
        <w:rPr>
          <w:rFonts w:ascii="Sylfaen" w:hAnsi="Sylfaen"/>
          <w:sz w:val="28"/>
          <w:szCs w:val="28"/>
        </w:rPr>
        <w:t>заключено</w:t>
      </w:r>
      <w:r w:rsidRPr="004C2DB6">
        <w:rPr>
          <w:rFonts w:ascii="Sylfaen" w:hAnsi="Sylfaen"/>
          <w:sz w:val="28"/>
          <w:szCs w:val="28"/>
        </w:rPr>
        <w:t xml:space="preserve"> соглашение в случае, если представленные Продавцом в виде неустойки обеспечения квалификации и договора в размере предусмотренных финансовых средств заменяются гарантией или наличными деньгами, с учетом требований абзаца "б" подпункта 17 пункта 32 Приложения № 1</w:t>
      </w:r>
      <w:r w:rsidRPr="004C2DB6">
        <w:rPr>
          <w:rFonts w:ascii="Sylfaen" w:hAnsi="Sylfaen"/>
          <w:sz w:val="28"/>
          <w:szCs w:val="28"/>
          <w:lang w:val="hy-AM"/>
        </w:rPr>
        <w:t xml:space="preserve"> </w:t>
      </w:r>
      <w:r w:rsidRPr="004C2DB6">
        <w:rPr>
          <w:rFonts w:ascii="Sylfaen" w:hAnsi="Sylfaen"/>
          <w:sz w:val="28"/>
          <w:szCs w:val="28"/>
        </w:rPr>
        <w:t>к Постановлению Правительства Республики Армения № 526-N от 4 мая 2017 года. При этом Продавец заключает соглашение, а при замене обеспечений</w:t>
      </w:r>
      <w:r w:rsidR="002E322C" w:rsidRPr="004C2DB6">
        <w:rPr>
          <w:rFonts w:ascii="Sylfaen" w:hAnsi="Sylfaen"/>
          <w:sz w:val="28"/>
          <w:szCs w:val="28"/>
        </w:rPr>
        <w:t xml:space="preserve"> </w:t>
      </w:r>
      <w:r w:rsidRPr="004C2DB6">
        <w:rPr>
          <w:rFonts w:ascii="Sylfaen" w:hAnsi="Sylfaen"/>
          <w:sz w:val="28"/>
          <w:szCs w:val="28"/>
        </w:rPr>
        <w:t>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4C2DB6">
        <w:rPr>
          <w:rStyle w:val="FootnoteReference"/>
          <w:rFonts w:ascii="Sylfaen" w:hAnsi="Sylfaen"/>
          <w:sz w:val="28"/>
          <w:szCs w:val="28"/>
        </w:rPr>
        <w:footnoteReference w:customMarkFollows="1" w:id="17"/>
        <w:t>24</w:t>
      </w:r>
    </w:p>
    <w:p w:rsidR="00467014" w:rsidRPr="004C2DB6" w:rsidRDefault="00467014" w:rsidP="00467014">
      <w:pPr>
        <w:widowControl w:val="0"/>
        <w:jc w:val="center"/>
        <w:rPr>
          <w:rFonts w:ascii="Sylfaen" w:hAnsi="Sylfaen"/>
          <w:b/>
          <w:sz w:val="28"/>
          <w:szCs w:val="28"/>
        </w:rPr>
      </w:pPr>
      <w:r w:rsidRPr="004C2DB6">
        <w:rPr>
          <w:rFonts w:ascii="Sylfaen" w:hAnsi="Sylfaen"/>
          <w:b/>
          <w:sz w:val="28"/>
          <w:szCs w:val="28"/>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467014" w:rsidRPr="004C2DB6" w:rsidTr="002C2AF4">
        <w:tc>
          <w:tcPr>
            <w:tcW w:w="4536" w:type="dxa"/>
          </w:tcPr>
          <w:p w:rsidR="00467014" w:rsidRPr="004C2DB6" w:rsidRDefault="00467014" w:rsidP="002C2AF4">
            <w:pPr>
              <w:widowControl w:val="0"/>
              <w:jc w:val="center"/>
              <w:rPr>
                <w:rFonts w:ascii="Sylfaen" w:hAnsi="Sylfaen" w:cs="Sylfaen"/>
                <w:b/>
                <w:bCs/>
                <w:sz w:val="28"/>
                <w:szCs w:val="28"/>
              </w:rPr>
            </w:pPr>
            <w:r w:rsidRPr="004C2DB6">
              <w:rPr>
                <w:rFonts w:ascii="Sylfaen" w:hAnsi="Sylfaen"/>
                <w:b/>
                <w:sz w:val="28"/>
                <w:szCs w:val="28"/>
              </w:rPr>
              <w:t>ПОКУПАТЕЛЬ</w:t>
            </w:r>
          </w:p>
          <w:p w:rsidR="00467014" w:rsidRPr="004C2DB6" w:rsidRDefault="00467014" w:rsidP="002C2AF4">
            <w:pPr>
              <w:widowControl w:val="0"/>
              <w:jc w:val="center"/>
              <w:rPr>
                <w:rFonts w:ascii="Sylfaen" w:hAnsi="Sylfaen"/>
                <w:sz w:val="28"/>
                <w:szCs w:val="28"/>
                <w:lang w:val="en-US"/>
              </w:rPr>
            </w:pPr>
            <w:r w:rsidRPr="004C2DB6">
              <w:rPr>
                <w:rFonts w:ascii="Sylfaen" w:hAnsi="Sylfaen"/>
                <w:sz w:val="28"/>
                <w:szCs w:val="28"/>
                <w:lang w:val="en-US"/>
              </w:rPr>
              <w:t>_______________________</w:t>
            </w:r>
          </w:p>
          <w:p w:rsidR="00467014" w:rsidRPr="004C2DB6" w:rsidRDefault="00467014" w:rsidP="002C2AF4">
            <w:pPr>
              <w:widowControl w:val="0"/>
              <w:jc w:val="center"/>
              <w:rPr>
                <w:rFonts w:ascii="Sylfaen" w:hAnsi="Sylfaen"/>
                <w:sz w:val="28"/>
                <w:szCs w:val="28"/>
              </w:rPr>
            </w:pPr>
            <w:r w:rsidRPr="004C2DB6">
              <w:rPr>
                <w:rFonts w:ascii="Sylfaen" w:hAnsi="Sylfaen"/>
                <w:sz w:val="28"/>
                <w:szCs w:val="28"/>
              </w:rPr>
              <w:t>/подпись/</w:t>
            </w:r>
          </w:p>
          <w:p w:rsidR="00467014" w:rsidRPr="004C2DB6" w:rsidRDefault="00467014" w:rsidP="002C2AF4">
            <w:pPr>
              <w:widowControl w:val="0"/>
              <w:jc w:val="center"/>
              <w:rPr>
                <w:rFonts w:ascii="Sylfaen" w:hAnsi="Sylfaen"/>
                <w:sz w:val="28"/>
                <w:szCs w:val="28"/>
              </w:rPr>
            </w:pPr>
            <w:r w:rsidRPr="004C2DB6">
              <w:rPr>
                <w:rFonts w:ascii="Sylfaen" w:hAnsi="Sylfaen"/>
                <w:sz w:val="28"/>
                <w:szCs w:val="28"/>
              </w:rPr>
              <w:t>М. П.</w:t>
            </w:r>
          </w:p>
        </w:tc>
        <w:tc>
          <w:tcPr>
            <w:tcW w:w="760" w:type="dxa"/>
          </w:tcPr>
          <w:p w:rsidR="00467014" w:rsidRPr="004C2DB6" w:rsidRDefault="00467014" w:rsidP="002C2AF4">
            <w:pPr>
              <w:widowControl w:val="0"/>
              <w:jc w:val="center"/>
              <w:rPr>
                <w:rFonts w:ascii="Sylfaen" w:hAnsi="Sylfaen"/>
                <w:sz w:val="28"/>
                <w:szCs w:val="28"/>
              </w:rPr>
            </w:pPr>
          </w:p>
        </w:tc>
        <w:tc>
          <w:tcPr>
            <w:tcW w:w="4343" w:type="dxa"/>
          </w:tcPr>
          <w:p w:rsidR="00467014" w:rsidRPr="004C2DB6" w:rsidRDefault="00467014" w:rsidP="002C2AF4">
            <w:pPr>
              <w:widowControl w:val="0"/>
              <w:jc w:val="center"/>
              <w:rPr>
                <w:rFonts w:ascii="Sylfaen" w:hAnsi="Sylfaen" w:cs="Sylfaen"/>
                <w:b/>
                <w:bCs/>
                <w:sz w:val="28"/>
                <w:szCs w:val="28"/>
              </w:rPr>
            </w:pPr>
            <w:r w:rsidRPr="004C2DB6">
              <w:rPr>
                <w:rFonts w:ascii="Sylfaen" w:hAnsi="Sylfaen"/>
                <w:b/>
                <w:sz w:val="28"/>
                <w:szCs w:val="28"/>
              </w:rPr>
              <w:t>ПРОДАВЕЦ</w:t>
            </w:r>
          </w:p>
          <w:p w:rsidR="00467014" w:rsidRPr="004C2DB6" w:rsidRDefault="00467014" w:rsidP="002C2AF4">
            <w:pPr>
              <w:widowControl w:val="0"/>
              <w:jc w:val="center"/>
              <w:rPr>
                <w:rFonts w:ascii="Sylfaen" w:hAnsi="Sylfaen"/>
                <w:sz w:val="28"/>
                <w:szCs w:val="28"/>
                <w:lang w:val="en-US"/>
              </w:rPr>
            </w:pPr>
            <w:r w:rsidRPr="004C2DB6">
              <w:rPr>
                <w:rFonts w:ascii="Sylfaen" w:hAnsi="Sylfaen"/>
                <w:sz w:val="28"/>
                <w:szCs w:val="28"/>
                <w:lang w:val="en-US"/>
              </w:rPr>
              <w:t>______________________</w:t>
            </w:r>
          </w:p>
          <w:p w:rsidR="00467014" w:rsidRPr="004C2DB6" w:rsidRDefault="00467014" w:rsidP="002C2AF4">
            <w:pPr>
              <w:widowControl w:val="0"/>
              <w:jc w:val="center"/>
              <w:rPr>
                <w:rFonts w:ascii="Sylfaen" w:hAnsi="Sylfaen"/>
                <w:sz w:val="28"/>
                <w:szCs w:val="28"/>
              </w:rPr>
            </w:pPr>
            <w:r w:rsidRPr="004C2DB6">
              <w:rPr>
                <w:rFonts w:ascii="Sylfaen" w:hAnsi="Sylfaen"/>
                <w:sz w:val="28"/>
                <w:szCs w:val="28"/>
              </w:rPr>
              <w:t>/подпись/</w:t>
            </w:r>
          </w:p>
          <w:p w:rsidR="00467014" w:rsidRPr="004C2DB6" w:rsidRDefault="00467014" w:rsidP="002C2AF4">
            <w:pPr>
              <w:widowControl w:val="0"/>
              <w:jc w:val="center"/>
              <w:rPr>
                <w:rFonts w:ascii="Sylfaen" w:hAnsi="Sylfaen"/>
                <w:sz w:val="28"/>
                <w:szCs w:val="28"/>
              </w:rPr>
            </w:pPr>
            <w:r w:rsidRPr="004C2DB6">
              <w:rPr>
                <w:rFonts w:ascii="Sylfaen" w:hAnsi="Sylfaen"/>
                <w:sz w:val="28"/>
                <w:szCs w:val="28"/>
              </w:rPr>
              <w:t>М. П.</w:t>
            </w:r>
          </w:p>
        </w:tc>
      </w:tr>
    </w:tbl>
    <w:p w:rsidR="00467014" w:rsidRPr="004C2DB6" w:rsidRDefault="00467014" w:rsidP="00467014">
      <w:pPr>
        <w:widowControl w:val="0"/>
        <w:ind w:firstLine="567"/>
        <w:jc w:val="both"/>
        <w:rPr>
          <w:rFonts w:ascii="Sylfaen" w:hAnsi="Sylfaen"/>
          <w:i/>
          <w:sz w:val="28"/>
          <w:szCs w:val="28"/>
          <w:lang w:val="hy-AM"/>
        </w:rPr>
      </w:pPr>
    </w:p>
    <w:p w:rsidR="00467014" w:rsidRPr="004C2DB6" w:rsidRDefault="00467014" w:rsidP="00467014">
      <w:pPr>
        <w:widowControl w:val="0"/>
        <w:ind w:firstLine="567"/>
        <w:jc w:val="both"/>
        <w:rPr>
          <w:rFonts w:ascii="Sylfaen" w:hAnsi="Sylfaen"/>
          <w:sz w:val="28"/>
          <w:szCs w:val="28"/>
        </w:rPr>
      </w:pPr>
      <w:r w:rsidRPr="004C2DB6">
        <w:rPr>
          <w:rFonts w:ascii="Sylfaen" w:hAnsi="Sylfaen"/>
          <w:i/>
          <w:sz w:val="28"/>
          <w:szCs w:val="28"/>
        </w:rPr>
        <w:t>В случае необходимости в договор могут быть включены не</w:t>
      </w:r>
      <w:r w:rsidRPr="004C2DB6">
        <w:rPr>
          <w:rFonts w:ascii="Sylfaen" w:hAnsi="Sylfaen" w:cs="Courier New"/>
          <w:i/>
          <w:sz w:val="28"/>
          <w:szCs w:val="28"/>
          <w:lang w:val="en-US"/>
        </w:rPr>
        <w:t> </w:t>
      </w:r>
      <w:r w:rsidRPr="004C2DB6">
        <w:rPr>
          <w:rFonts w:ascii="Sylfaen" w:hAnsi="Sylfaen"/>
          <w:i/>
          <w:sz w:val="28"/>
          <w:szCs w:val="28"/>
        </w:rPr>
        <w:t>противоречащие законодательству Республики Армения положения.</w:t>
      </w:r>
    </w:p>
    <w:p w:rsidR="00467014" w:rsidRPr="004C2DB6" w:rsidRDefault="00467014" w:rsidP="00467014">
      <w:pPr>
        <w:widowControl w:val="0"/>
        <w:rPr>
          <w:rFonts w:ascii="Sylfaen" w:hAnsi="Sylfaen"/>
          <w:sz w:val="28"/>
          <w:szCs w:val="28"/>
        </w:rPr>
      </w:pPr>
    </w:p>
    <w:p w:rsidR="00467014" w:rsidRDefault="00467014" w:rsidP="00467014">
      <w:pPr>
        <w:widowControl w:val="0"/>
        <w:jc w:val="right"/>
        <w:rPr>
          <w:rFonts w:ascii="Sylfaen" w:hAnsi="Sylfaen"/>
          <w:sz w:val="28"/>
          <w:szCs w:val="28"/>
        </w:rPr>
      </w:pPr>
    </w:p>
    <w:p w:rsidR="00735E2E" w:rsidRDefault="00735E2E" w:rsidP="00467014">
      <w:pPr>
        <w:widowControl w:val="0"/>
        <w:jc w:val="right"/>
        <w:rPr>
          <w:rFonts w:ascii="Sylfaen" w:hAnsi="Sylfaen"/>
          <w:sz w:val="28"/>
          <w:szCs w:val="28"/>
        </w:rPr>
      </w:pPr>
    </w:p>
    <w:p w:rsidR="00735E2E" w:rsidRDefault="00735E2E" w:rsidP="00467014">
      <w:pPr>
        <w:widowControl w:val="0"/>
        <w:jc w:val="right"/>
        <w:rPr>
          <w:rFonts w:ascii="Sylfaen" w:hAnsi="Sylfaen"/>
          <w:sz w:val="28"/>
          <w:szCs w:val="28"/>
        </w:rPr>
      </w:pPr>
    </w:p>
    <w:p w:rsidR="00735E2E" w:rsidRDefault="00735E2E" w:rsidP="00467014">
      <w:pPr>
        <w:widowControl w:val="0"/>
        <w:jc w:val="right"/>
        <w:rPr>
          <w:rFonts w:ascii="Sylfaen" w:hAnsi="Sylfaen"/>
          <w:sz w:val="28"/>
          <w:szCs w:val="28"/>
        </w:rPr>
      </w:pPr>
    </w:p>
    <w:p w:rsidR="00735E2E" w:rsidRDefault="00735E2E" w:rsidP="00467014">
      <w:pPr>
        <w:widowControl w:val="0"/>
        <w:jc w:val="right"/>
        <w:rPr>
          <w:rFonts w:ascii="Sylfaen" w:hAnsi="Sylfaen"/>
          <w:sz w:val="28"/>
          <w:szCs w:val="28"/>
        </w:rPr>
      </w:pPr>
    </w:p>
    <w:p w:rsidR="00735E2E" w:rsidRDefault="00735E2E" w:rsidP="00467014">
      <w:pPr>
        <w:widowControl w:val="0"/>
        <w:jc w:val="right"/>
        <w:rPr>
          <w:rFonts w:ascii="Sylfaen" w:hAnsi="Sylfaen"/>
          <w:sz w:val="28"/>
          <w:szCs w:val="28"/>
        </w:rPr>
      </w:pPr>
    </w:p>
    <w:p w:rsidR="00735E2E" w:rsidRDefault="00735E2E" w:rsidP="00467014">
      <w:pPr>
        <w:widowControl w:val="0"/>
        <w:jc w:val="right"/>
        <w:rPr>
          <w:rFonts w:ascii="Sylfaen" w:hAnsi="Sylfaen"/>
          <w:sz w:val="28"/>
          <w:szCs w:val="28"/>
        </w:rPr>
      </w:pPr>
    </w:p>
    <w:p w:rsidR="00735E2E" w:rsidRDefault="00735E2E" w:rsidP="00467014">
      <w:pPr>
        <w:widowControl w:val="0"/>
        <w:jc w:val="right"/>
        <w:rPr>
          <w:rFonts w:ascii="Sylfaen" w:hAnsi="Sylfaen"/>
          <w:sz w:val="28"/>
          <w:szCs w:val="28"/>
        </w:rPr>
      </w:pPr>
    </w:p>
    <w:p w:rsidR="001F3BA1" w:rsidRPr="004C2DB6" w:rsidRDefault="001F3BA1" w:rsidP="001F3BA1">
      <w:pPr>
        <w:widowControl w:val="0"/>
        <w:jc w:val="right"/>
        <w:rPr>
          <w:rFonts w:ascii="Sylfaen" w:hAnsi="Sylfaen"/>
          <w:i/>
          <w:sz w:val="28"/>
          <w:szCs w:val="28"/>
        </w:rPr>
      </w:pPr>
      <w:r w:rsidRPr="004C2DB6">
        <w:rPr>
          <w:rFonts w:ascii="Sylfaen" w:hAnsi="Sylfaen"/>
          <w:i/>
          <w:sz w:val="28"/>
          <w:szCs w:val="28"/>
        </w:rPr>
        <w:t>Приложение № 1</w:t>
      </w:r>
    </w:p>
    <w:p w:rsidR="001F3BA1" w:rsidRPr="004C2DB6" w:rsidRDefault="001F3BA1" w:rsidP="001F3BA1">
      <w:pPr>
        <w:widowControl w:val="0"/>
        <w:jc w:val="right"/>
        <w:rPr>
          <w:rFonts w:ascii="Sylfaen" w:hAnsi="Sylfaen"/>
          <w:i/>
          <w:sz w:val="28"/>
          <w:szCs w:val="28"/>
        </w:rPr>
      </w:pPr>
      <w:r w:rsidRPr="004C2DB6">
        <w:rPr>
          <w:rFonts w:ascii="Sylfaen" w:hAnsi="Sylfaen"/>
          <w:i/>
          <w:sz w:val="28"/>
          <w:szCs w:val="28"/>
        </w:rPr>
        <w:t xml:space="preserve">к Договору под кодом </w:t>
      </w:r>
      <w:r w:rsidRPr="004C2DB6">
        <w:rPr>
          <w:rFonts w:ascii="Sylfaen" w:hAnsi="Sylfaen"/>
          <w:i/>
          <w:sz w:val="28"/>
          <w:szCs w:val="28"/>
        </w:rPr>
        <w:br/>
        <w:t>заключенному "</w:t>
      </w:r>
      <w:r w:rsidRPr="004C2DB6">
        <w:rPr>
          <w:rFonts w:ascii="Sylfaen" w:hAnsi="Sylfaen"/>
          <w:i/>
          <w:sz w:val="28"/>
          <w:szCs w:val="28"/>
        </w:rPr>
        <w:tab/>
        <w:t>"</w:t>
      </w:r>
      <w:r w:rsidRPr="004C2DB6">
        <w:rPr>
          <w:rFonts w:ascii="Sylfaen" w:hAnsi="Sylfaen"/>
          <w:i/>
          <w:sz w:val="28"/>
          <w:szCs w:val="28"/>
        </w:rPr>
        <w:tab/>
        <w:t>20</w:t>
      </w:r>
      <w:r w:rsidRPr="004C2DB6">
        <w:rPr>
          <w:rFonts w:ascii="Sylfaen" w:hAnsi="Sylfaen"/>
          <w:i/>
          <w:sz w:val="28"/>
          <w:szCs w:val="28"/>
        </w:rPr>
        <w:tab/>
        <w:t>г.</w:t>
      </w:r>
    </w:p>
    <w:p w:rsidR="001F3BA1" w:rsidRPr="004C2DB6" w:rsidRDefault="00FF139C" w:rsidP="00FF139C">
      <w:pPr>
        <w:widowControl w:val="0"/>
        <w:jc w:val="right"/>
        <w:rPr>
          <w:rFonts w:ascii="Sylfaen" w:hAnsi="Sylfaen"/>
          <w:sz w:val="28"/>
          <w:szCs w:val="28"/>
        </w:rPr>
      </w:pPr>
      <w:r w:rsidRPr="004C2DB6">
        <w:rPr>
          <w:rFonts w:ascii="Sylfaen" w:hAnsi="Sylfaen"/>
          <w:sz w:val="28"/>
          <w:szCs w:val="28"/>
        </w:rPr>
        <w:t>Драмов РА</w:t>
      </w:r>
    </w:p>
    <w:p w:rsidR="00FF139C" w:rsidRPr="004C2DB6" w:rsidRDefault="00FF139C" w:rsidP="00FF139C">
      <w:pPr>
        <w:widowControl w:val="0"/>
        <w:jc w:val="center"/>
        <w:rPr>
          <w:rFonts w:ascii="Sylfaen" w:hAnsi="Sylfaen"/>
          <w:sz w:val="28"/>
          <w:szCs w:val="28"/>
        </w:rPr>
      </w:pPr>
      <w:r w:rsidRPr="004C2DB6">
        <w:rPr>
          <w:rFonts w:ascii="Sylfaen" w:hAnsi="Sylfaen"/>
          <w:sz w:val="28"/>
          <w:szCs w:val="28"/>
        </w:rPr>
        <w:t>ТЕХНИЧЕСКАЯ ХАРАКТЕРИСТИКА-ГРАФИК ЗАКУПКИ</w:t>
      </w:r>
      <w:r w:rsidRPr="004C2DB6">
        <w:rPr>
          <w:rStyle w:val="FootnoteReference"/>
          <w:rFonts w:ascii="Sylfaen" w:hAnsi="Sylfaen"/>
          <w:sz w:val="28"/>
          <w:szCs w:val="28"/>
        </w:rPr>
        <w:footnoteReference w:customMarkFollows="1" w:id="18"/>
        <w:t>*</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127"/>
        <w:gridCol w:w="6520"/>
        <w:gridCol w:w="709"/>
        <w:gridCol w:w="709"/>
        <w:gridCol w:w="992"/>
        <w:gridCol w:w="709"/>
        <w:gridCol w:w="708"/>
        <w:gridCol w:w="709"/>
        <w:gridCol w:w="1134"/>
      </w:tblGrid>
      <w:tr w:rsidR="001F3BA1" w:rsidRPr="004C2DB6" w:rsidTr="00317C9B">
        <w:trPr>
          <w:jc w:val="center"/>
        </w:trPr>
        <w:tc>
          <w:tcPr>
            <w:tcW w:w="16013" w:type="dxa"/>
            <w:gridSpan w:val="11"/>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Товар</w:t>
            </w:r>
          </w:p>
        </w:tc>
      </w:tr>
      <w:tr w:rsidR="00317C9B" w:rsidRPr="004C2DB6" w:rsidTr="00C63FC4">
        <w:trPr>
          <w:trHeight w:val="219"/>
          <w:jc w:val="center"/>
        </w:trPr>
        <w:tc>
          <w:tcPr>
            <w:tcW w:w="704" w:type="dxa"/>
            <w:vMerge w:val="restart"/>
            <w:vAlign w:val="center"/>
          </w:tcPr>
          <w:p w:rsidR="004267F0" w:rsidRPr="007C220D" w:rsidRDefault="004267F0" w:rsidP="002C2AF4">
            <w:pPr>
              <w:widowControl w:val="0"/>
              <w:jc w:val="center"/>
              <w:rPr>
                <w:rFonts w:ascii="Sylfaen" w:hAnsi="Sylfaen"/>
                <w:sz w:val="20"/>
                <w:szCs w:val="20"/>
              </w:rPr>
            </w:pPr>
            <w:r w:rsidRPr="007C220D">
              <w:rPr>
                <w:rFonts w:ascii="Sylfaen" w:hAnsi="Sylfaen"/>
                <w:sz w:val="20"/>
                <w:szCs w:val="20"/>
              </w:rPr>
              <w:t xml:space="preserve">номер предусмотренного </w:t>
            </w:r>
            <w:r w:rsidRPr="007C220D">
              <w:rPr>
                <w:rFonts w:ascii="Sylfaen" w:hAnsi="Sylfaen"/>
                <w:spacing w:val="-6"/>
                <w:sz w:val="20"/>
                <w:szCs w:val="20"/>
              </w:rPr>
              <w:t>приглашением</w:t>
            </w:r>
            <w:r w:rsidRPr="007C220D">
              <w:rPr>
                <w:rFonts w:ascii="Sylfaen" w:hAnsi="Sylfaen"/>
                <w:sz w:val="20"/>
                <w:szCs w:val="20"/>
              </w:rPr>
              <w:t xml:space="preserve"> лота</w:t>
            </w:r>
          </w:p>
        </w:tc>
        <w:tc>
          <w:tcPr>
            <w:tcW w:w="992" w:type="dxa"/>
            <w:vMerge w:val="restart"/>
            <w:vAlign w:val="center"/>
          </w:tcPr>
          <w:p w:rsidR="004267F0" w:rsidRPr="007C220D" w:rsidRDefault="004267F0" w:rsidP="002C2AF4">
            <w:pPr>
              <w:widowControl w:val="0"/>
              <w:jc w:val="center"/>
              <w:rPr>
                <w:rFonts w:ascii="Sylfaen" w:hAnsi="Sylfaen"/>
                <w:sz w:val="20"/>
                <w:szCs w:val="20"/>
              </w:rPr>
            </w:pPr>
            <w:r w:rsidRPr="007C220D">
              <w:rPr>
                <w:rFonts w:ascii="Sylfaen" w:hAnsi="Sylfaen"/>
                <w:sz w:val="20"/>
                <w:szCs w:val="20"/>
              </w:rPr>
              <w:t>промежуточный код, предусмотренный планом закупок по классификации ЕЗК (CPV)</w:t>
            </w:r>
          </w:p>
        </w:tc>
        <w:tc>
          <w:tcPr>
            <w:tcW w:w="2127" w:type="dxa"/>
            <w:vMerge w:val="restart"/>
            <w:vAlign w:val="center"/>
          </w:tcPr>
          <w:p w:rsidR="004267F0" w:rsidRPr="007C220D" w:rsidRDefault="004267F0" w:rsidP="002C2AF4">
            <w:pPr>
              <w:widowControl w:val="0"/>
              <w:jc w:val="center"/>
              <w:rPr>
                <w:rFonts w:ascii="Sylfaen" w:hAnsi="Sylfaen"/>
                <w:sz w:val="20"/>
                <w:szCs w:val="20"/>
                <w:lang w:val="en-US"/>
              </w:rPr>
            </w:pPr>
            <w:r w:rsidRPr="007C220D">
              <w:rPr>
                <w:rFonts w:ascii="Sylfaen" w:hAnsi="Sylfaen"/>
                <w:sz w:val="20"/>
                <w:szCs w:val="20"/>
              </w:rPr>
              <w:t xml:space="preserve">наименование </w:t>
            </w:r>
          </w:p>
        </w:tc>
        <w:tc>
          <w:tcPr>
            <w:tcW w:w="6520" w:type="dxa"/>
            <w:vMerge w:val="restart"/>
            <w:vAlign w:val="center"/>
          </w:tcPr>
          <w:p w:rsidR="004267F0" w:rsidRPr="007C220D" w:rsidRDefault="004267F0" w:rsidP="002C2AF4">
            <w:pPr>
              <w:widowControl w:val="0"/>
              <w:ind w:left="-108" w:right="-59"/>
              <w:jc w:val="center"/>
              <w:rPr>
                <w:rFonts w:ascii="Sylfaen" w:hAnsi="Sylfaen"/>
                <w:sz w:val="20"/>
                <w:szCs w:val="20"/>
              </w:rPr>
            </w:pPr>
            <w:r w:rsidRPr="007C220D">
              <w:rPr>
                <w:rFonts w:ascii="Sylfaen" w:hAnsi="Sylfaen"/>
                <w:sz w:val="20"/>
                <w:szCs w:val="20"/>
              </w:rPr>
              <w:t>техническая характеристика</w:t>
            </w:r>
          </w:p>
        </w:tc>
        <w:tc>
          <w:tcPr>
            <w:tcW w:w="709" w:type="dxa"/>
            <w:vMerge w:val="restart"/>
            <w:vAlign w:val="center"/>
          </w:tcPr>
          <w:p w:rsidR="004267F0" w:rsidRPr="007C220D" w:rsidRDefault="004267F0" w:rsidP="002C2AF4">
            <w:pPr>
              <w:widowControl w:val="0"/>
              <w:ind w:left="-48" w:right="-108"/>
              <w:jc w:val="center"/>
              <w:rPr>
                <w:rFonts w:ascii="Sylfaen" w:hAnsi="Sylfaen"/>
                <w:sz w:val="20"/>
                <w:szCs w:val="20"/>
              </w:rPr>
            </w:pPr>
            <w:r w:rsidRPr="007C220D">
              <w:rPr>
                <w:rFonts w:ascii="Sylfaen" w:hAnsi="Sylfaen"/>
                <w:sz w:val="20"/>
                <w:szCs w:val="20"/>
              </w:rPr>
              <w:t>единица измерения</w:t>
            </w:r>
          </w:p>
        </w:tc>
        <w:tc>
          <w:tcPr>
            <w:tcW w:w="709" w:type="dxa"/>
            <w:vMerge w:val="restart"/>
            <w:vAlign w:val="center"/>
          </w:tcPr>
          <w:p w:rsidR="004267F0" w:rsidRPr="007C220D" w:rsidRDefault="004267F0" w:rsidP="002C2AF4">
            <w:pPr>
              <w:widowControl w:val="0"/>
              <w:ind w:left="-108" w:right="-108"/>
              <w:jc w:val="center"/>
              <w:rPr>
                <w:rFonts w:ascii="Sylfaen" w:hAnsi="Sylfaen"/>
                <w:sz w:val="20"/>
                <w:szCs w:val="20"/>
              </w:rPr>
            </w:pPr>
            <w:r w:rsidRPr="007C220D">
              <w:rPr>
                <w:rFonts w:ascii="Sylfaen" w:hAnsi="Sylfaen"/>
                <w:sz w:val="20"/>
                <w:szCs w:val="20"/>
              </w:rPr>
              <w:t>цена единицы/</w:t>
            </w:r>
            <w:r w:rsidR="00C67714">
              <w:rPr>
                <w:rFonts w:ascii="Sylfaen" w:hAnsi="Sylfaen"/>
                <w:sz w:val="20"/>
                <w:szCs w:val="20"/>
                <w:lang w:val="en-US"/>
              </w:rPr>
              <w:t xml:space="preserve"> </w:t>
            </w:r>
            <w:r w:rsidRPr="007C220D">
              <w:rPr>
                <w:rFonts w:ascii="Sylfaen" w:hAnsi="Sylfaen"/>
                <w:sz w:val="20"/>
                <w:szCs w:val="20"/>
              </w:rPr>
              <w:t>драмов РА</w:t>
            </w:r>
          </w:p>
        </w:tc>
        <w:tc>
          <w:tcPr>
            <w:tcW w:w="992" w:type="dxa"/>
            <w:vMerge w:val="restart"/>
            <w:vAlign w:val="center"/>
          </w:tcPr>
          <w:p w:rsidR="004267F0" w:rsidRPr="007C220D" w:rsidRDefault="004267F0" w:rsidP="002C2AF4">
            <w:pPr>
              <w:widowControl w:val="0"/>
              <w:ind w:left="-108" w:right="-108"/>
              <w:jc w:val="center"/>
              <w:rPr>
                <w:rFonts w:ascii="Sylfaen" w:hAnsi="Sylfaen"/>
                <w:sz w:val="20"/>
                <w:szCs w:val="20"/>
              </w:rPr>
            </w:pPr>
            <w:r w:rsidRPr="007C220D">
              <w:rPr>
                <w:rFonts w:ascii="Sylfaen" w:hAnsi="Sylfaen"/>
                <w:sz w:val="20"/>
                <w:szCs w:val="20"/>
              </w:rPr>
              <w:t>общая цена/драмов РА</w:t>
            </w:r>
          </w:p>
        </w:tc>
        <w:tc>
          <w:tcPr>
            <w:tcW w:w="709" w:type="dxa"/>
            <w:vMerge w:val="restart"/>
            <w:vAlign w:val="center"/>
          </w:tcPr>
          <w:p w:rsidR="004267F0" w:rsidRPr="007C220D" w:rsidRDefault="004267F0" w:rsidP="002C2AF4">
            <w:pPr>
              <w:widowControl w:val="0"/>
              <w:ind w:left="-126" w:right="-108"/>
              <w:jc w:val="center"/>
              <w:rPr>
                <w:rFonts w:ascii="Sylfaen" w:hAnsi="Sylfaen"/>
                <w:sz w:val="20"/>
                <w:szCs w:val="20"/>
              </w:rPr>
            </w:pPr>
            <w:r w:rsidRPr="007C220D">
              <w:rPr>
                <w:rFonts w:ascii="Sylfaen" w:hAnsi="Sylfaen"/>
                <w:sz w:val="20"/>
                <w:szCs w:val="20"/>
              </w:rPr>
              <w:t>общий объем</w:t>
            </w:r>
          </w:p>
        </w:tc>
        <w:tc>
          <w:tcPr>
            <w:tcW w:w="2551" w:type="dxa"/>
            <w:gridSpan w:val="3"/>
            <w:vAlign w:val="center"/>
          </w:tcPr>
          <w:p w:rsidR="004267F0" w:rsidRPr="007C220D" w:rsidRDefault="004267F0" w:rsidP="002C2AF4">
            <w:pPr>
              <w:widowControl w:val="0"/>
              <w:jc w:val="center"/>
              <w:rPr>
                <w:rFonts w:ascii="Sylfaen" w:hAnsi="Sylfaen"/>
                <w:sz w:val="20"/>
                <w:szCs w:val="20"/>
              </w:rPr>
            </w:pPr>
            <w:r w:rsidRPr="007C220D">
              <w:rPr>
                <w:rFonts w:ascii="Sylfaen" w:hAnsi="Sylfaen"/>
                <w:sz w:val="20"/>
                <w:szCs w:val="20"/>
              </w:rPr>
              <w:t>поставки</w:t>
            </w:r>
          </w:p>
        </w:tc>
      </w:tr>
      <w:tr w:rsidR="00512F6C" w:rsidRPr="004C2DB6" w:rsidTr="00C63FC4">
        <w:trPr>
          <w:trHeight w:val="1830"/>
          <w:jc w:val="center"/>
        </w:trPr>
        <w:tc>
          <w:tcPr>
            <w:tcW w:w="704" w:type="dxa"/>
            <w:vMerge/>
            <w:vAlign w:val="center"/>
          </w:tcPr>
          <w:p w:rsidR="004267F0" w:rsidRPr="007C220D" w:rsidRDefault="004267F0" w:rsidP="002C2AF4">
            <w:pPr>
              <w:widowControl w:val="0"/>
              <w:jc w:val="center"/>
              <w:rPr>
                <w:rFonts w:ascii="Sylfaen" w:hAnsi="Sylfaen"/>
                <w:sz w:val="20"/>
                <w:szCs w:val="20"/>
              </w:rPr>
            </w:pPr>
          </w:p>
        </w:tc>
        <w:tc>
          <w:tcPr>
            <w:tcW w:w="992" w:type="dxa"/>
            <w:vMerge/>
            <w:vAlign w:val="center"/>
          </w:tcPr>
          <w:p w:rsidR="004267F0" w:rsidRPr="007C220D" w:rsidRDefault="004267F0" w:rsidP="002C2AF4">
            <w:pPr>
              <w:widowControl w:val="0"/>
              <w:jc w:val="center"/>
              <w:rPr>
                <w:rFonts w:ascii="Sylfaen" w:hAnsi="Sylfaen"/>
                <w:sz w:val="20"/>
                <w:szCs w:val="20"/>
              </w:rPr>
            </w:pPr>
          </w:p>
        </w:tc>
        <w:tc>
          <w:tcPr>
            <w:tcW w:w="2127" w:type="dxa"/>
            <w:vMerge/>
            <w:vAlign w:val="center"/>
          </w:tcPr>
          <w:p w:rsidR="004267F0" w:rsidRPr="007C220D" w:rsidRDefault="004267F0" w:rsidP="002C2AF4">
            <w:pPr>
              <w:widowControl w:val="0"/>
              <w:jc w:val="center"/>
              <w:rPr>
                <w:rFonts w:ascii="Sylfaen" w:hAnsi="Sylfaen"/>
                <w:sz w:val="20"/>
                <w:szCs w:val="20"/>
              </w:rPr>
            </w:pPr>
          </w:p>
        </w:tc>
        <w:tc>
          <w:tcPr>
            <w:tcW w:w="6520" w:type="dxa"/>
            <w:vMerge/>
            <w:vAlign w:val="center"/>
          </w:tcPr>
          <w:p w:rsidR="004267F0" w:rsidRPr="007C220D" w:rsidRDefault="004267F0" w:rsidP="002C2AF4">
            <w:pPr>
              <w:widowControl w:val="0"/>
              <w:jc w:val="center"/>
              <w:rPr>
                <w:rFonts w:ascii="Sylfaen" w:hAnsi="Sylfaen"/>
                <w:sz w:val="20"/>
                <w:szCs w:val="20"/>
              </w:rPr>
            </w:pPr>
          </w:p>
        </w:tc>
        <w:tc>
          <w:tcPr>
            <w:tcW w:w="709" w:type="dxa"/>
            <w:vMerge/>
            <w:vAlign w:val="center"/>
          </w:tcPr>
          <w:p w:rsidR="004267F0" w:rsidRPr="007C220D" w:rsidRDefault="004267F0" w:rsidP="002C2AF4">
            <w:pPr>
              <w:widowControl w:val="0"/>
              <w:jc w:val="center"/>
              <w:rPr>
                <w:rFonts w:ascii="Sylfaen" w:hAnsi="Sylfaen"/>
                <w:sz w:val="20"/>
                <w:szCs w:val="20"/>
              </w:rPr>
            </w:pPr>
          </w:p>
        </w:tc>
        <w:tc>
          <w:tcPr>
            <w:tcW w:w="709" w:type="dxa"/>
            <w:vMerge/>
            <w:vAlign w:val="center"/>
          </w:tcPr>
          <w:p w:rsidR="004267F0" w:rsidRPr="007C220D" w:rsidRDefault="004267F0" w:rsidP="002C2AF4">
            <w:pPr>
              <w:widowControl w:val="0"/>
              <w:jc w:val="center"/>
              <w:rPr>
                <w:rFonts w:ascii="Sylfaen" w:hAnsi="Sylfaen"/>
                <w:sz w:val="20"/>
                <w:szCs w:val="20"/>
              </w:rPr>
            </w:pPr>
          </w:p>
        </w:tc>
        <w:tc>
          <w:tcPr>
            <w:tcW w:w="992" w:type="dxa"/>
            <w:vMerge/>
            <w:vAlign w:val="center"/>
          </w:tcPr>
          <w:p w:rsidR="004267F0" w:rsidRPr="007C220D" w:rsidRDefault="004267F0" w:rsidP="002C2AF4">
            <w:pPr>
              <w:widowControl w:val="0"/>
              <w:jc w:val="center"/>
              <w:rPr>
                <w:rFonts w:ascii="Sylfaen" w:hAnsi="Sylfaen"/>
                <w:sz w:val="20"/>
                <w:szCs w:val="20"/>
              </w:rPr>
            </w:pPr>
          </w:p>
        </w:tc>
        <w:tc>
          <w:tcPr>
            <w:tcW w:w="709" w:type="dxa"/>
            <w:vMerge/>
            <w:vAlign w:val="center"/>
          </w:tcPr>
          <w:p w:rsidR="004267F0" w:rsidRPr="007C220D" w:rsidRDefault="004267F0" w:rsidP="002C2AF4">
            <w:pPr>
              <w:widowControl w:val="0"/>
              <w:jc w:val="center"/>
              <w:rPr>
                <w:rFonts w:ascii="Sylfaen" w:hAnsi="Sylfaen"/>
                <w:sz w:val="20"/>
                <w:szCs w:val="20"/>
              </w:rPr>
            </w:pPr>
          </w:p>
        </w:tc>
        <w:tc>
          <w:tcPr>
            <w:tcW w:w="708" w:type="dxa"/>
            <w:vAlign w:val="center"/>
          </w:tcPr>
          <w:p w:rsidR="004267F0" w:rsidRPr="007C220D" w:rsidRDefault="004267F0" w:rsidP="002C2AF4">
            <w:pPr>
              <w:widowControl w:val="0"/>
              <w:ind w:left="-108" w:right="-108"/>
              <w:jc w:val="center"/>
              <w:rPr>
                <w:rFonts w:ascii="Sylfaen" w:hAnsi="Sylfaen"/>
                <w:sz w:val="20"/>
                <w:szCs w:val="20"/>
              </w:rPr>
            </w:pPr>
            <w:r w:rsidRPr="007C220D">
              <w:rPr>
                <w:rFonts w:ascii="Sylfaen" w:hAnsi="Sylfaen"/>
                <w:sz w:val="20"/>
                <w:szCs w:val="20"/>
              </w:rPr>
              <w:t>адрес</w:t>
            </w:r>
          </w:p>
        </w:tc>
        <w:tc>
          <w:tcPr>
            <w:tcW w:w="709" w:type="dxa"/>
            <w:vAlign w:val="center"/>
          </w:tcPr>
          <w:p w:rsidR="004267F0" w:rsidRPr="007C220D" w:rsidRDefault="004267F0" w:rsidP="002C2AF4">
            <w:pPr>
              <w:widowControl w:val="0"/>
              <w:ind w:left="-46" w:right="-84"/>
              <w:jc w:val="center"/>
              <w:rPr>
                <w:rFonts w:ascii="Sylfaen" w:hAnsi="Sylfaen"/>
                <w:sz w:val="20"/>
                <w:szCs w:val="20"/>
              </w:rPr>
            </w:pPr>
            <w:r w:rsidRPr="007C220D">
              <w:rPr>
                <w:rFonts w:ascii="Sylfaen" w:hAnsi="Sylfaen"/>
                <w:sz w:val="20"/>
                <w:szCs w:val="20"/>
              </w:rPr>
              <w:t>подлежащее поставке количество товара</w:t>
            </w:r>
          </w:p>
        </w:tc>
        <w:tc>
          <w:tcPr>
            <w:tcW w:w="1134" w:type="dxa"/>
            <w:vAlign w:val="center"/>
          </w:tcPr>
          <w:p w:rsidR="004267F0" w:rsidRPr="007C220D" w:rsidRDefault="004267F0" w:rsidP="002C2AF4">
            <w:pPr>
              <w:widowControl w:val="0"/>
              <w:ind w:left="-132" w:right="-129"/>
              <w:jc w:val="center"/>
              <w:rPr>
                <w:rFonts w:ascii="Sylfaen" w:hAnsi="Sylfaen"/>
                <w:sz w:val="20"/>
                <w:szCs w:val="20"/>
                <w:lang w:val="en-US"/>
              </w:rPr>
            </w:pPr>
            <w:r w:rsidRPr="007C220D">
              <w:rPr>
                <w:rFonts w:ascii="Sylfaen" w:hAnsi="Sylfaen"/>
                <w:sz w:val="20"/>
                <w:szCs w:val="20"/>
              </w:rPr>
              <w:t>срок</w:t>
            </w:r>
            <w:r w:rsidRPr="007C220D">
              <w:rPr>
                <w:rStyle w:val="FootnoteReference"/>
                <w:rFonts w:ascii="Sylfaen" w:hAnsi="Sylfaen"/>
                <w:sz w:val="20"/>
                <w:szCs w:val="20"/>
              </w:rPr>
              <w:footnoteReference w:customMarkFollows="1" w:id="19"/>
              <w:t>***</w:t>
            </w:r>
          </w:p>
        </w:tc>
      </w:tr>
      <w:tr w:rsidR="00317C9B" w:rsidRPr="009457E1" w:rsidTr="00C63FC4">
        <w:trPr>
          <w:trHeight w:val="1418"/>
          <w:jc w:val="center"/>
        </w:trPr>
        <w:tc>
          <w:tcPr>
            <w:tcW w:w="704" w:type="dxa"/>
            <w:vAlign w:val="center"/>
          </w:tcPr>
          <w:p w:rsidR="00317C9B" w:rsidRPr="00735E2E" w:rsidRDefault="00317C9B" w:rsidP="00317C9B">
            <w:pPr>
              <w:widowControl w:val="0"/>
              <w:rPr>
                <w:rFonts w:ascii="Sylfaen" w:hAnsi="Sylfaen"/>
                <w:sz w:val="24"/>
                <w:szCs w:val="24"/>
                <w:highlight w:val="yellow"/>
                <w:lang w:val="en-US"/>
              </w:rPr>
            </w:pPr>
            <w:r>
              <w:rPr>
                <w:rFonts w:ascii="Sylfaen" w:hAnsi="Sylfaen"/>
                <w:sz w:val="24"/>
                <w:szCs w:val="24"/>
                <w:lang w:val="en-US"/>
              </w:rPr>
              <w:t xml:space="preserve">   </w:t>
            </w:r>
            <w:r w:rsidRPr="00A06A55">
              <w:rPr>
                <w:rFonts w:ascii="Sylfaen" w:hAnsi="Sylfaen"/>
                <w:sz w:val="24"/>
                <w:szCs w:val="24"/>
                <w:lang w:val="en-US"/>
              </w:rPr>
              <w:t>1</w:t>
            </w:r>
          </w:p>
        </w:tc>
        <w:tc>
          <w:tcPr>
            <w:tcW w:w="992" w:type="dxa"/>
            <w:vAlign w:val="center"/>
          </w:tcPr>
          <w:p w:rsidR="00317C9B" w:rsidRPr="00C67714" w:rsidRDefault="00317C9B" w:rsidP="00317C9B">
            <w:pPr>
              <w:widowControl w:val="0"/>
              <w:rPr>
                <w:rFonts w:ascii="Sylfaen" w:hAnsi="Sylfaen"/>
                <w:sz w:val="18"/>
                <w:szCs w:val="18"/>
                <w:highlight w:val="yellow"/>
                <w:lang w:val="en-US"/>
              </w:rPr>
            </w:pPr>
            <w:r w:rsidRPr="00C67714">
              <w:rPr>
                <w:rFonts w:ascii="GHEA Grapalat" w:hAnsi="GHEA Grapalat"/>
                <w:sz w:val="18"/>
                <w:szCs w:val="18"/>
              </w:rPr>
              <w:t>33691147</w:t>
            </w:r>
          </w:p>
        </w:tc>
        <w:tc>
          <w:tcPr>
            <w:tcW w:w="2127" w:type="dxa"/>
            <w:vAlign w:val="center"/>
          </w:tcPr>
          <w:p w:rsidR="00317C9B" w:rsidRDefault="00317C9B" w:rsidP="00317C9B">
            <w:pPr>
              <w:pStyle w:val="BodyTextIndent2"/>
              <w:widowControl w:val="0"/>
              <w:spacing w:line="240" w:lineRule="auto"/>
              <w:ind w:left="0"/>
              <w:jc w:val="center"/>
              <w:rPr>
                <w:rFonts w:ascii="Sylfaen" w:hAnsi="Sylfaen"/>
                <w:sz w:val="20"/>
                <w:szCs w:val="20"/>
              </w:rPr>
            </w:pPr>
          </w:p>
          <w:p w:rsidR="00317C9B" w:rsidRPr="007C220D" w:rsidRDefault="00317C9B" w:rsidP="00317C9B">
            <w:pPr>
              <w:pStyle w:val="BodyTextIndent2"/>
              <w:widowControl w:val="0"/>
              <w:spacing w:line="240" w:lineRule="auto"/>
              <w:ind w:left="0"/>
              <w:jc w:val="center"/>
              <w:rPr>
                <w:rFonts w:ascii="Sylfaen" w:hAnsi="Sylfaen"/>
                <w:sz w:val="20"/>
                <w:szCs w:val="20"/>
              </w:rPr>
            </w:pPr>
            <w:r>
              <w:rPr>
                <w:rStyle w:val="ezkurwreuab5ozgtqnkl"/>
              </w:rPr>
              <w:t>Отравляющее</w:t>
            </w:r>
            <w:r>
              <w:t xml:space="preserve"> </w:t>
            </w:r>
            <w:r>
              <w:rPr>
                <w:rStyle w:val="ezkurwreuab5ozgtqnkl"/>
              </w:rPr>
              <w:t>вещество /вертиголд</w:t>
            </w:r>
            <w:r>
              <w:t>/</w:t>
            </w:r>
          </w:p>
        </w:tc>
        <w:tc>
          <w:tcPr>
            <w:tcW w:w="6520" w:type="dxa"/>
            <w:vAlign w:val="center"/>
          </w:tcPr>
          <w:p w:rsidR="00317C9B" w:rsidRPr="00735E2E" w:rsidRDefault="00317C9B" w:rsidP="00317C9B">
            <w:pPr>
              <w:widowControl w:val="0"/>
              <w:rPr>
                <w:rFonts w:ascii="Sylfaen" w:hAnsi="Sylfaen"/>
                <w:sz w:val="24"/>
                <w:szCs w:val="24"/>
                <w:highlight w:val="yellow"/>
              </w:rPr>
            </w:pPr>
            <w:r>
              <w:rPr>
                <w:rStyle w:val="ezkurwreuab5ozgtqnkl"/>
              </w:rPr>
              <w:t>Высокоэффективный препарат против клещей и инсектицидов с внутривенным воздействием</w:t>
            </w:r>
            <w:r>
              <w:t xml:space="preserve">. </w:t>
            </w:r>
            <w:r>
              <w:rPr>
                <w:rStyle w:val="ezkurwreuab5ozgtqnkl"/>
              </w:rPr>
              <w:t>поражающий</w:t>
            </w:r>
            <w:r>
              <w:t xml:space="preserve"> </w:t>
            </w:r>
            <w:r>
              <w:rPr>
                <w:rStyle w:val="ezkurwreuab5ozgtqnkl"/>
              </w:rPr>
              <w:t>агент</w:t>
            </w:r>
            <w:r>
              <w:t xml:space="preserve"> </w:t>
            </w:r>
            <w:r>
              <w:rPr>
                <w:rStyle w:val="ezkurwreuab5ozgtqnkl"/>
              </w:rPr>
              <w:t>абамектин</w:t>
            </w:r>
            <w:r>
              <w:t xml:space="preserve"> </w:t>
            </w:r>
            <w:r>
              <w:rPr>
                <w:rStyle w:val="ezkurwreuab5ozgtqnkl"/>
              </w:rPr>
              <w:t>1,8</w:t>
            </w:r>
            <w:r>
              <w:t>%</w:t>
            </w:r>
            <w:r>
              <w:rPr>
                <w:rStyle w:val="ezkurwreuab5ozgtqnkl"/>
              </w:rPr>
              <w:t>. расфасован</w:t>
            </w:r>
            <w:r>
              <w:t xml:space="preserve"> </w:t>
            </w:r>
            <w:r>
              <w:rPr>
                <w:rStyle w:val="ezkurwreuab5ozgtqnkl"/>
              </w:rPr>
              <w:t>в 1-литровые контейнеры</w:t>
            </w:r>
            <w:r>
              <w:t>:</w:t>
            </w:r>
          </w:p>
        </w:tc>
        <w:tc>
          <w:tcPr>
            <w:tcW w:w="709" w:type="dxa"/>
            <w:vAlign w:val="center"/>
          </w:tcPr>
          <w:p w:rsidR="00317C9B" w:rsidRPr="00317C9B" w:rsidRDefault="00317C9B" w:rsidP="00317C9B">
            <w:pPr>
              <w:widowControl w:val="0"/>
              <w:jc w:val="center"/>
              <w:rPr>
                <w:rFonts w:ascii="Sylfaen" w:hAnsi="Sylfaen"/>
                <w:sz w:val="20"/>
                <w:szCs w:val="20"/>
                <w:lang w:val="en-US"/>
              </w:rPr>
            </w:pPr>
            <w:r w:rsidRPr="00317C9B">
              <w:rPr>
                <w:rFonts w:ascii="Sylfaen" w:hAnsi="Sylfaen"/>
                <w:sz w:val="20"/>
                <w:szCs w:val="20"/>
                <w:lang w:val="en-US"/>
              </w:rPr>
              <w:t>литр</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5000</w:t>
            </w:r>
          </w:p>
        </w:tc>
        <w:tc>
          <w:tcPr>
            <w:tcW w:w="992"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105000</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21</w:t>
            </w:r>
          </w:p>
        </w:tc>
        <w:tc>
          <w:tcPr>
            <w:tcW w:w="708" w:type="dxa"/>
            <w:vMerge w:val="restart"/>
            <w:vAlign w:val="center"/>
          </w:tcPr>
          <w:p w:rsidR="00317C9B" w:rsidRPr="00B8424C" w:rsidRDefault="00317C9B" w:rsidP="00317C9B">
            <w:pPr>
              <w:widowControl w:val="0"/>
              <w:jc w:val="center"/>
              <w:rPr>
                <w:rFonts w:ascii="Sylfaen" w:hAnsi="Sylfaen"/>
                <w:sz w:val="20"/>
                <w:szCs w:val="20"/>
              </w:rPr>
            </w:pPr>
            <w:r w:rsidRPr="00B8424C">
              <w:rPr>
                <w:rFonts w:ascii="Sylfaen" w:hAnsi="Sylfaen"/>
                <w:sz w:val="20"/>
                <w:szCs w:val="20"/>
              </w:rPr>
              <w:t>РА, Армавирская область, с.  Аракс, Даниэль-Бек Пирумян 1</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21</w:t>
            </w:r>
          </w:p>
        </w:tc>
        <w:tc>
          <w:tcPr>
            <w:tcW w:w="1134" w:type="dxa"/>
            <w:vMerge w:val="restart"/>
          </w:tcPr>
          <w:p w:rsidR="00317C9B" w:rsidRPr="00C67714" w:rsidRDefault="00317C9B" w:rsidP="00317C9B">
            <w:pPr>
              <w:widowControl w:val="0"/>
              <w:jc w:val="center"/>
              <w:rPr>
                <w:rFonts w:ascii="Sylfaen" w:hAnsi="Sylfaen"/>
                <w:sz w:val="20"/>
                <w:szCs w:val="20"/>
              </w:rPr>
            </w:pPr>
            <w:r w:rsidRPr="00B8424C">
              <w:rPr>
                <w:rFonts w:ascii="Sylfaen" w:hAnsi="Sylfaen"/>
                <w:sz w:val="20"/>
                <w:szCs w:val="20"/>
              </w:rPr>
              <w:t xml:space="preserve"> в течение 20(двадцати) календарных дней с даты вступления в силу </w:t>
            </w:r>
            <w:r>
              <w:rPr>
                <w:rFonts w:ascii="Sylfaen" w:hAnsi="Sylfaen"/>
                <w:sz w:val="20"/>
                <w:szCs w:val="20"/>
                <w:lang w:val="en-US"/>
              </w:rPr>
              <w:t xml:space="preserve">договора </w:t>
            </w:r>
            <w:r>
              <w:rPr>
                <w:rFonts w:ascii="Sylfaen" w:hAnsi="Sylfaen"/>
                <w:sz w:val="20"/>
                <w:szCs w:val="20"/>
              </w:rPr>
              <w:t>между сторонами,</w:t>
            </w:r>
            <w:r>
              <w:rPr>
                <w:rFonts w:ascii="Sylfaen" w:hAnsi="Sylfaen"/>
                <w:sz w:val="20"/>
                <w:szCs w:val="20"/>
                <w:lang w:val="en-US"/>
              </w:rPr>
              <w:t xml:space="preserve"> </w:t>
            </w:r>
            <w:r>
              <w:rPr>
                <w:rFonts w:ascii="Sylfaen" w:hAnsi="Sylfaen"/>
                <w:sz w:val="20"/>
                <w:szCs w:val="20"/>
              </w:rPr>
              <w:t>но не более</w:t>
            </w:r>
            <w:r w:rsidRPr="00B8424C">
              <w:rPr>
                <w:rFonts w:ascii="Sylfaen" w:hAnsi="Sylfaen"/>
                <w:sz w:val="20"/>
                <w:szCs w:val="20"/>
              </w:rPr>
              <w:t>25.1</w:t>
            </w:r>
            <w:r w:rsidRPr="00B8424C">
              <w:rPr>
                <w:rFonts w:ascii="Sylfaen" w:hAnsi="Sylfaen"/>
                <w:sz w:val="20"/>
                <w:szCs w:val="20"/>
                <w:lang w:val="en-US"/>
              </w:rPr>
              <w:t>2</w:t>
            </w:r>
            <w:r>
              <w:rPr>
                <w:rFonts w:ascii="Sylfaen" w:hAnsi="Sylfaen"/>
                <w:sz w:val="20"/>
                <w:szCs w:val="20"/>
              </w:rPr>
              <w:t>.</w:t>
            </w:r>
            <w:r w:rsidRPr="00B8424C">
              <w:rPr>
                <w:rFonts w:ascii="Sylfaen" w:hAnsi="Sylfaen"/>
                <w:sz w:val="20"/>
                <w:szCs w:val="20"/>
              </w:rPr>
              <w:t>202</w:t>
            </w:r>
            <w:r w:rsidRPr="00B8424C">
              <w:rPr>
                <w:rFonts w:ascii="Sylfaen" w:hAnsi="Sylfaen"/>
                <w:sz w:val="20"/>
                <w:szCs w:val="20"/>
                <w:lang w:val="en-US"/>
              </w:rPr>
              <w:t>4</w:t>
            </w:r>
            <w:r w:rsidRPr="00B8424C">
              <w:rPr>
                <w:rFonts w:ascii="Sylfaen" w:hAnsi="Sylfaen"/>
                <w:sz w:val="20"/>
                <w:szCs w:val="20"/>
              </w:rPr>
              <w:t xml:space="preserve"> г.</w:t>
            </w:r>
          </w:p>
        </w:tc>
      </w:tr>
      <w:tr w:rsidR="00317C9B" w:rsidRPr="009457E1" w:rsidTr="00C63FC4">
        <w:trPr>
          <w:trHeight w:val="538"/>
          <w:jc w:val="center"/>
        </w:trPr>
        <w:tc>
          <w:tcPr>
            <w:tcW w:w="704" w:type="dxa"/>
            <w:vAlign w:val="center"/>
          </w:tcPr>
          <w:p w:rsidR="00317C9B" w:rsidRPr="009457E1" w:rsidRDefault="00317C9B" w:rsidP="00317C9B">
            <w:pPr>
              <w:widowControl w:val="0"/>
              <w:rPr>
                <w:rFonts w:ascii="Sylfaen" w:hAnsi="Sylfaen"/>
                <w:sz w:val="28"/>
                <w:szCs w:val="28"/>
                <w:highlight w:val="yellow"/>
                <w:lang w:val="en-US"/>
              </w:rPr>
            </w:pPr>
            <w:r w:rsidRPr="003C5DB8">
              <w:rPr>
                <w:rFonts w:ascii="Sylfaen" w:hAnsi="Sylfaen"/>
                <w:sz w:val="28"/>
                <w:szCs w:val="28"/>
                <w:lang w:val="en-US"/>
              </w:rPr>
              <w:t>2</w:t>
            </w:r>
          </w:p>
        </w:tc>
        <w:tc>
          <w:tcPr>
            <w:tcW w:w="992" w:type="dxa"/>
            <w:vAlign w:val="center"/>
          </w:tcPr>
          <w:p w:rsidR="00317C9B" w:rsidRPr="00C67714" w:rsidRDefault="00317C9B" w:rsidP="00317C9B">
            <w:pPr>
              <w:widowControl w:val="0"/>
              <w:rPr>
                <w:rFonts w:ascii="GHEA Grapalat" w:hAnsi="GHEA Grapalat"/>
                <w:sz w:val="18"/>
                <w:szCs w:val="18"/>
                <w:highlight w:val="yellow"/>
              </w:rPr>
            </w:pPr>
            <w:r w:rsidRPr="00C67714">
              <w:rPr>
                <w:rFonts w:ascii="GHEA Grapalat" w:hAnsi="GHEA Grapalat"/>
                <w:sz w:val="18"/>
                <w:szCs w:val="18"/>
              </w:rPr>
              <w:t>33691147</w:t>
            </w:r>
          </w:p>
        </w:tc>
        <w:tc>
          <w:tcPr>
            <w:tcW w:w="2127" w:type="dxa"/>
            <w:vAlign w:val="center"/>
          </w:tcPr>
          <w:p w:rsidR="00317C9B" w:rsidRPr="004C2DB6" w:rsidRDefault="00317C9B" w:rsidP="00317C9B">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/имидия</w:t>
            </w:r>
            <w:r>
              <w:t>/</w:t>
            </w:r>
          </w:p>
        </w:tc>
        <w:tc>
          <w:tcPr>
            <w:tcW w:w="6520" w:type="dxa"/>
            <w:vAlign w:val="center"/>
          </w:tcPr>
          <w:p w:rsidR="00317C9B" w:rsidRPr="009457E1" w:rsidRDefault="00512F6C" w:rsidP="00317C9B">
            <w:pPr>
              <w:spacing w:line="240" w:lineRule="auto"/>
              <w:ind w:firstLine="567"/>
              <w:jc w:val="both"/>
              <w:rPr>
                <w:rFonts w:ascii="Sylfaen" w:hAnsi="Sylfaen"/>
                <w:sz w:val="28"/>
                <w:szCs w:val="28"/>
                <w:highlight w:val="yellow"/>
              </w:rPr>
            </w:pPr>
            <w:r>
              <w:rPr>
                <w:rStyle w:val="ezkurwreuab5ozgtqnkl"/>
              </w:rPr>
              <w:t>Высокоэффективный инсектицидный</w:t>
            </w:r>
            <w:r>
              <w:t xml:space="preserve"> </w:t>
            </w:r>
            <w:r>
              <w:rPr>
                <w:rStyle w:val="ezkurwreuab5ozgtqnkl"/>
              </w:rPr>
              <w:t>препарат</w:t>
            </w:r>
            <w:r>
              <w:t xml:space="preserve"> </w:t>
            </w:r>
            <w:r>
              <w:rPr>
                <w:rStyle w:val="ezkurwreuab5ozgtqnkl"/>
              </w:rPr>
              <w:t>внутривенного</w:t>
            </w:r>
            <w:r>
              <w:t xml:space="preserve"> </w:t>
            </w:r>
            <w:r>
              <w:rPr>
                <w:rStyle w:val="ezkurwreuab5ozgtqnkl"/>
              </w:rPr>
              <w:t>действия</w:t>
            </w:r>
            <w:r>
              <w:t xml:space="preserve">. </w:t>
            </w:r>
            <w:r>
              <w:rPr>
                <w:rStyle w:val="ezkurwreuab5ozgtqnkl"/>
              </w:rPr>
              <w:t>поражающее</w:t>
            </w:r>
            <w:r>
              <w:t xml:space="preserve"> </w:t>
            </w:r>
            <w:r>
              <w:rPr>
                <w:rStyle w:val="ezkurwreuab5ozgtqnkl"/>
              </w:rPr>
              <w:t>вещество</w:t>
            </w:r>
            <w:r>
              <w:t xml:space="preserve"> </w:t>
            </w:r>
            <w:r>
              <w:rPr>
                <w:rStyle w:val="ezkurwreuab5ozgtqnkl"/>
              </w:rPr>
              <w:t>имидиахлоропид</w:t>
            </w:r>
            <w:r>
              <w:t xml:space="preserve"> </w:t>
            </w:r>
            <w:r>
              <w:rPr>
                <w:rStyle w:val="ezkurwreuab5ozgtqnkl"/>
              </w:rPr>
              <w:t>35%. расфасовано</w:t>
            </w:r>
            <w:r>
              <w:t xml:space="preserve"> </w:t>
            </w:r>
            <w:r>
              <w:rPr>
                <w:rStyle w:val="ezkurwreuab5ozgtqnkl"/>
              </w:rPr>
              <w:t>в 1-литровые контейнеры</w:t>
            </w:r>
            <w:r>
              <w:t>:</w:t>
            </w:r>
          </w:p>
        </w:tc>
        <w:tc>
          <w:tcPr>
            <w:tcW w:w="709" w:type="dxa"/>
            <w:vAlign w:val="center"/>
          </w:tcPr>
          <w:p w:rsidR="00317C9B" w:rsidRPr="00317C9B" w:rsidRDefault="00317C9B" w:rsidP="00317C9B">
            <w:pPr>
              <w:widowControl w:val="0"/>
              <w:jc w:val="center"/>
              <w:rPr>
                <w:rFonts w:ascii="Sylfaen" w:hAnsi="Sylfaen"/>
                <w:sz w:val="20"/>
                <w:szCs w:val="20"/>
                <w:highlight w:val="yellow"/>
              </w:rPr>
            </w:pPr>
            <w:r w:rsidRPr="00317C9B">
              <w:rPr>
                <w:rFonts w:ascii="Sylfaen" w:hAnsi="Sylfaen"/>
                <w:sz w:val="20"/>
                <w:szCs w:val="20"/>
                <w:lang w:val="en-US"/>
              </w:rPr>
              <w:t>литр</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7000</w:t>
            </w:r>
          </w:p>
        </w:tc>
        <w:tc>
          <w:tcPr>
            <w:tcW w:w="992"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35000</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5</w:t>
            </w:r>
          </w:p>
        </w:tc>
        <w:tc>
          <w:tcPr>
            <w:tcW w:w="708" w:type="dxa"/>
            <w:vMerge/>
            <w:vAlign w:val="center"/>
          </w:tcPr>
          <w:p w:rsidR="00317C9B" w:rsidRPr="00BF3F0A" w:rsidRDefault="00317C9B" w:rsidP="00317C9B">
            <w:pPr>
              <w:widowControl w:val="0"/>
              <w:jc w:val="center"/>
              <w:rPr>
                <w:rFonts w:ascii="Sylfaen" w:hAnsi="Sylfaen"/>
                <w:sz w:val="24"/>
                <w:szCs w:val="24"/>
              </w:rPr>
            </w:pP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5</w:t>
            </w:r>
          </w:p>
        </w:tc>
        <w:tc>
          <w:tcPr>
            <w:tcW w:w="1134" w:type="dxa"/>
            <w:vMerge/>
          </w:tcPr>
          <w:p w:rsidR="00317C9B" w:rsidRPr="00BF3F0A" w:rsidRDefault="00317C9B" w:rsidP="00317C9B">
            <w:pPr>
              <w:widowControl w:val="0"/>
              <w:jc w:val="center"/>
              <w:rPr>
                <w:rFonts w:ascii="Sylfaen" w:hAnsi="Sylfaen"/>
                <w:sz w:val="24"/>
                <w:szCs w:val="24"/>
              </w:rPr>
            </w:pPr>
          </w:p>
        </w:tc>
      </w:tr>
      <w:tr w:rsidR="00317C9B" w:rsidRPr="009457E1" w:rsidTr="00C63FC4">
        <w:trPr>
          <w:trHeight w:val="246"/>
          <w:jc w:val="center"/>
        </w:trPr>
        <w:tc>
          <w:tcPr>
            <w:tcW w:w="704" w:type="dxa"/>
            <w:vAlign w:val="center"/>
          </w:tcPr>
          <w:p w:rsidR="00317C9B" w:rsidRPr="00C67714" w:rsidRDefault="00317C9B" w:rsidP="00317C9B">
            <w:pPr>
              <w:widowControl w:val="0"/>
              <w:rPr>
                <w:rFonts w:ascii="Sylfaen" w:hAnsi="Sylfaen"/>
                <w:sz w:val="24"/>
                <w:szCs w:val="24"/>
                <w:lang w:val="en-US"/>
              </w:rPr>
            </w:pPr>
            <w:r w:rsidRPr="00C67714">
              <w:rPr>
                <w:rFonts w:ascii="Sylfaen" w:hAnsi="Sylfaen"/>
                <w:sz w:val="24"/>
                <w:szCs w:val="24"/>
                <w:lang w:val="en-US"/>
              </w:rPr>
              <w:t>3</w:t>
            </w:r>
          </w:p>
        </w:tc>
        <w:tc>
          <w:tcPr>
            <w:tcW w:w="992" w:type="dxa"/>
            <w:vAlign w:val="center"/>
          </w:tcPr>
          <w:p w:rsidR="00317C9B" w:rsidRPr="00C67714" w:rsidRDefault="00317C9B" w:rsidP="00317C9B">
            <w:pPr>
              <w:widowControl w:val="0"/>
              <w:jc w:val="center"/>
              <w:rPr>
                <w:rFonts w:ascii="GHEA Grapalat" w:hAnsi="GHEA Grapalat"/>
                <w:sz w:val="18"/>
                <w:szCs w:val="18"/>
              </w:rPr>
            </w:pPr>
            <w:r w:rsidRPr="007C2CC6">
              <w:rPr>
                <w:rFonts w:ascii="GHEA Grapalat" w:hAnsi="GHEA Grapalat"/>
                <w:sz w:val="16"/>
                <w:szCs w:val="16"/>
              </w:rPr>
              <w:t>33691147</w:t>
            </w:r>
          </w:p>
        </w:tc>
        <w:tc>
          <w:tcPr>
            <w:tcW w:w="2127" w:type="dxa"/>
            <w:vAlign w:val="center"/>
          </w:tcPr>
          <w:p w:rsidR="00317C9B" w:rsidRDefault="00317C9B" w:rsidP="00317C9B">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w:t>
            </w:r>
            <w:r>
              <w:t xml:space="preserve"> </w:t>
            </w:r>
            <w:r>
              <w:rPr>
                <w:rStyle w:val="ezkurwreuab5ozgtqnkl"/>
              </w:rPr>
              <w:t>/ агрифосат</w:t>
            </w:r>
            <w:r>
              <w:t>/</w:t>
            </w:r>
          </w:p>
        </w:tc>
        <w:tc>
          <w:tcPr>
            <w:tcW w:w="6520" w:type="dxa"/>
            <w:vAlign w:val="center"/>
          </w:tcPr>
          <w:p w:rsidR="00317C9B" w:rsidRPr="009457E1" w:rsidRDefault="00512F6C" w:rsidP="00317C9B">
            <w:pPr>
              <w:spacing w:line="240" w:lineRule="auto"/>
              <w:ind w:firstLine="567"/>
              <w:jc w:val="both"/>
              <w:rPr>
                <w:rFonts w:ascii="Sylfaen" w:hAnsi="Sylfaen"/>
                <w:sz w:val="28"/>
                <w:szCs w:val="28"/>
                <w:highlight w:val="yellow"/>
              </w:rPr>
            </w:pPr>
            <w:r>
              <w:rPr>
                <w:rStyle w:val="ezkurwreuab5ozgtqnkl"/>
              </w:rPr>
              <w:t>Неселективный</w:t>
            </w:r>
            <w:r>
              <w:t xml:space="preserve"> </w:t>
            </w:r>
            <w:r>
              <w:rPr>
                <w:rStyle w:val="ezkurwreuab5ozgtqnkl"/>
              </w:rPr>
              <w:t>гербицид</w:t>
            </w:r>
            <w:r>
              <w:t xml:space="preserve"> </w:t>
            </w:r>
            <w:r>
              <w:rPr>
                <w:rStyle w:val="ezkurwreuab5ozgtqnkl"/>
              </w:rPr>
              <w:t>препарат</w:t>
            </w:r>
            <w:r>
              <w:t xml:space="preserve"> </w:t>
            </w:r>
            <w:r>
              <w:rPr>
                <w:rStyle w:val="ezkurwreuab5ozgtqnkl"/>
              </w:rPr>
              <w:t>для внутривенного</w:t>
            </w:r>
            <w:r>
              <w:t xml:space="preserve"> </w:t>
            </w:r>
            <w:r>
              <w:rPr>
                <w:rStyle w:val="ezkurwreuab5ozgtqnkl"/>
              </w:rPr>
              <w:t>воздействия. действующее</w:t>
            </w:r>
            <w:r>
              <w:t xml:space="preserve"> </w:t>
            </w:r>
            <w:r>
              <w:rPr>
                <w:rStyle w:val="ezkurwreuab5ozgtqnkl"/>
              </w:rPr>
              <w:t>вещество</w:t>
            </w:r>
            <w:r>
              <w:t xml:space="preserve"> </w:t>
            </w:r>
            <w:r>
              <w:rPr>
                <w:rStyle w:val="ezkurwreuab5ozgtqnkl"/>
              </w:rPr>
              <w:t>глифосат</w:t>
            </w:r>
            <w:r>
              <w:t xml:space="preserve"> </w:t>
            </w:r>
            <w:r>
              <w:rPr>
                <w:rStyle w:val="ezkurwreuab5ozgtqnkl"/>
              </w:rPr>
              <w:t>41</w:t>
            </w:r>
            <w:r>
              <w:t>%</w:t>
            </w:r>
            <w:r>
              <w:rPr>
                <w:rStyle w:val="ezkurwreuab5ozgtqnkl"/>
              </w:rPr>
              <w:t>. расфасовано</w:t>
            </w:r>
            <w:r>
              <w:t xml:space="preserve"> </w:t>
            </w:r>
            <w:r>
              <w:rPr>
                <w:rStyle w:val="ezkurwreuab5ozgtqnkl"/>
              </w:rPr>
              <w:t>в 1-литровые контейнеры</w:t>
            </w:r>
            <w:r>
              <w:t>:</w:t>
            </w:r>
          </w:p>
        </w:tc>
        <w:tc>
          <w:tcPr>
            <w:tcW w:w="709" w:type="dxa"/>
            <w:vAlign w:val="center"/>
          </w:tcPr>
          <w:p w:rsidR="00317C9B" w:rsidRPr="00317C9B" w:rsidRDefault="00317C9B" w:rsidP="00317C9B">
            <w:pPr>
              <w:widowControl w:val="0"/>
              <w:jc w:val="center"/>
              <w:rPr>
                <w:rFonts w:ascii="Sylfaen" w:hAnsi="Sylfaen"/>
                <w:sz w:val="20"/>
                <w:szCs w:val="20"/>
                <w:highlight w:val="yellow"/>
              </w:rPr>
            </w:pPr>
            <w:r w:rsidRPr="00317C9B">
              <w:rPr>
                <w:rFonts w:ascii="Sylfaen" w:hAnsi="Sylfaen"/>
                <w:sz w:val="20"/>
                <w:szCs w:val="20"/>
                <w:lang w:val="en-US"/>
              </w:rPr>
              <w:t>литр</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2000</w:t>
            </w:r>
          </w:p>
        </w:tc>
        <w:tc>
          <w:tcPr>
            <w:tcW w:w="992"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40000</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20</w:t>
            </w:r>
          </w:p>
          <w:p w:rsidR="00317C9B" w:rsidRPr="008341F9" w:rsidRDefault="00317C9B" w:rsidP="00317C9B">
            <w:pPr>
              <w:jc w:val="center"/>
              <w:rPr>
                <w:rFonts w:ascii="GHEA Grapalat" w:hAnsi="GHEA Grapalat"/>
                <w:sz w:val="18"/>
                <w:szCs w:val="18"/>
              </w:rPr>
            </w:pPr>
          </w:p>
        </w:tc>
        <w:tc>
          <w:tcPr>
            <w:tcW w:w="708" w:type="dxa"/>
            <w:vMerge/>
            <w:vAlign w:val="center"/>
          </w:tcPr>
          <w:p w:rsidR="00317C9B" w:rsidRPr="00BF3F0A" w:rsidRDefault="00317C9B" w:rsidP="00317C9B">
            <w:pPr>
              <w:widowControl w:val="0"/>
              <w:jc w:val="center"/>
              <w:rPr>
                <w:rFonts w:ascii="Sylfaen" w:hAnsi="Sylfaen"/>
                <w:sz w:val="24"/>
                <w:szCs w:val="24"/>
              </w:rPr>
            </w:pP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20</w:t>
            </w:r>
          </w:p>
          <w:p w:rsidR="00317C9B" w:rsidRPr="008341F9" w:rsidRDefault="00317C9B" w:rsidP="00317C9B">
            <w:pPr>
              <w:jc w:val="center"/>
              <w:rPr>
                <w:rFonts w:ascii="GHEA Grapalat" w:hAnsi="GHEA Grapalat"/>
                <w:sz w:val="18"/>
                <w:szCs w:val="18"/>
              </w:rPr>
            </w:pPr>
          </w:p>
        </w:tc>
        <w:tc>
          <w:tcPr>
            <w:tcW w:w="1134" w:type="dxa"/>
            <w:vMerge/>
          </w:tcPr>
          <w:p w:rsidR="00317C9B" w:rsidRPr="00BF3F0A" w:rsidRDefault="00317C9B" w:rsidP="00317C9B">
            <w:pPr>
              <w:widowControl w:val="0"/>
              <w:jc w:val="center"/>
              <w:rPr>
                <w:rFonts w:ascii="Sylfaen" w:hAnsi="Sylfaen"/>
                <w:sz w:val="24"/>
                <w:szCs w:val="24"/>
              </w:rPr>
            </w:pPr>
          </w:p>
        </w:tc>
      </w:tr>
      <w:tr w:rsidR="00317C9B" w:rsidRPr="009457E1" w:rsidTr="00C63FC4">
        <w:trPr>
          <w:trHeight w:val="1307"/>
          <w:jc w:val="center"/>
        </w:trPr>
        <w:tc>
          <w:tcPr>
            <w:tcW w:w="704" w:type="dxa"/>
            <w:vAlign w:val="center"/>
          </w:tcPr>
          <w:p w:rsidR="00317C9B" w:rsidRDefault="00317C9B" w:rsidP="00317C9B">
            <w:pPr>
              <w:widowControl w:val="0"/>
              <w:jc w:val="center"/>
              <w:rPr>
                <w:rFonts w:ascii="Sylfaen" w:hAnsi="Sylfaen"/>
                <w:sz w:val="28"/>
                <w:szCs w:val="28"/>
                <w:lang w:val="en-US"/>
              </w:rPr>
            </w:pPr>
            <w:r>
              <w:rPr>
                <w:rFonts w:ascii="Sylfaen" w:hAnsi="Sylfaen"/>
                <w:sz w:val="28"/>
                <w:szCs w:val="28"/>
                <w:lang w:val="en-US"/>
              </w:rPr>
              <w:t>4</w:t>
            </w:r>
          </w:p>
        </w:tc>
        <w:tc>
          <w:tcPr>
            <w:tcW w:w="992" w:type="dxa"/>
            <w:vAlign w:val="center"/>
          </w:tcPr>
          <w:p w:rsidR="00317C9B" w:rsidRPr="00C67714" w:rsidRDefault="00317C9B" w:rsidP="00317C9B">
            <w:pPr>
              <w:widowControl w:val="0"/>
              <w:jc w:val="center"/>
              <w:rPr>
                <w:rFonts w:ascii="GHEA Grapalat" w:hAnsi="GHEA Grapalat"/>
                <w:sz w:val="18"/>
                <w:szCs w:val="18"/>
              </w:rPr>
            </w:pPr>
            <w:r w:rsidRPr="007C2CC6">
              <w:rPr>
                <w:rFonts w:ascii="GHEA Grapalat" w:hAnsi="GHEA Grapalat"/>
                <w:sz w:val="16"/>
                <w:szCs w:val="16"/>
              </w:rPr>
              <w:t>33691147</w:t>
            </w:r>
          </w:p>
        </w:tc>
        <w:tc>
          <w:tcPr>
            <w:tcW w:w="2127" w:type="dxa"/>
            <w:vAlign w:val="center"/>
          </w:tcPr>
          <w:p w:rsidR="00317C9B" w:rsidRDefault="00317C9B" w:rsidP="00317C9B">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 /шанс</w:t>
            </w:r>
            <w:r>
              <w:t xml:space="preserve"> </w:t>
            </w:r>
            <w:r>
              <w:rPr>
                <w:rStyle w:val="ezkurwreuab5ozgtqnkl"/>
              </w:rPr>
              <w:t>плюс</w:t>
            </w:r>
            <w:r>
              <w:t>/</w:t>
            </w:r>
          </w:p>
        </w:tc>
        <w:tc>
          <w:tcPr>
            <w:tcW w:w="6520" w:type="dxa"/>
            <w:vAlign w:val="center"/>
          </w:tcPr>
          <w:p w:rsidR="00317C9B" w:rsidRPr="009457E1" w:rsidRDefault="00512F6C" w:rsidP="00317C9B">
            <w:pPr>
              <w:spacing w:line="240" w:lineRule="auto"/>
              <w:ind w:firstLine="567"/>
              <w:jc w:val="both"/>
              <w:rPr>
                <w:rFonts w:ascii="Sylfaen" w:hAnsi="Sylfaen"/>
                <w:sz w:val="28"/>
                <w:szCs w:val="28"/>
                <w:highlight w:val="yellow"/>
              </w:rPr>
            </w:pPr>
            <w:r>
              <w:rPr>
                <w:rStyle w:val="ezkurwreuab5ozgtqnkl"/>
              </w:rPr>
              <w:t>Высокоэффективный</w:t>
            </w:r>
            <w:r>
              <w:t xml:space="preserve"> </w:t>
            </w:r>
            <w:r>
              <w:rPr>
                <w:rStyle w:val="ezkurwreuab5ozgtqnkl"/>
              </w:rPr>
              <w:t>комбинированный</w:t>
            </w:r>
            <w:r>
              <w:t xml:space="preserve"> </w:t>
            </w:r>
            <w:r>
              <w:rPr>
                <w:rStyle w:val="ezkurwreuab5ozgtqnkl"/>
              </w:rPr>
              <w:t>препарат против клещей и инсектицидов для внутривенного и контактного воздействия</w:t>
            </w:r>
            <w:r>
              <w:t xml:space="preserve">. </w:t>
            </w:r>
            <w:r>
              <w:rPr>
                <w:rStyle w:val="ezkurwreuab5ozgtqnkl"/>
              </w:rPr>
              <w:t>поражающий</w:t>
            </w:r>
            <w:r>
              <w:t xml:space="preserve"> </w:t>
            </w:r>
            <w:r>
              <w:rPr>
                <w:rStyle w:val="ezkurwreuab5ozgtqnkl"/>
              </w:rPr>
              <w:t>агент</w:t>
            </w:r>
            <w:r>
              <w:t xml:space="preserve"> </w:t>
            </w:r>
            <w:r>
              <w:rPr>
                <w:rStyle w:val="ezkurwreuab5ozgtqnkl"/>
              </w:rPr>
              <w:t>хлорпирифос</w:t>
            </w:r>
            <w:r>
              <w:t xml:space="preserve"> </w:t>
            </w:r>
            <w:r>
              <w:rPr>
                <w:rStyle w:val="ezkurwreuab5ozgtqnkl"/>
              </w:rPr>
              <w:t>50</w:t>
            </w:r>
            <w:r>
              <w:t>%</w:t>
            </w:r>
            <w:r>
              <w:rPr>
                <w:rStyle w:val="ezkurwreuab5ozgtqnkl"/>
              </w:rPr>
              <w:t>, циперметрин</w:t>
            </w:r>
            <w:r>
              <w:t xml:space="preserve"> </w:t>
            </w:r>
            <w:r>
              <w:rPr>
                <w:rStyle w:val="ezkurwreuab5ozgtqnkl"/>
              </w:rPr>
              <w:t>5</w:t>
            </w:r>
            <w:r>
              <w:t>%</w:t>
            </w:r>
            <w:r>
              <w:rPr>
                <w:rStyle w:val="ezkurwreuab5ozgtqnkl"/>
              </w:rPr>
              <w:t>. расфасован</w:t>
            </w:r>
            <w:r>
              <w:t xml:space="preserve"> </w:t>
            </w:r>
            <w:r>
              <w:rPr>
                <w:rStyle w:val="ezkurwreuab5ozgtqnkl"/>
              </w:rPr>
              <w:t>в 1-литровые контейнеры</w:t>
            </w:r>
            <w:r>
              <w:t>:</w:t>
            </w:r>
          </w:p>
        </w:tc>
        <w:tc>
          <w:tcPr>
            <w:tcW w:w="709" w:type="dxa"/>
            <w:vAlign w:val="center"/>
          </w:tcPr>
          <w:p w:rsidR="00317C9B" w:rsidRPr="00317C9B" w:rsidRDefault="00317C9B" w:rsidP="00317C9B">
            <w:pPr>
              <w:widowControl w:val="0"/>
              <w:jc w:val="center"/>
              <w:rPr>
                <w:rFonts w:ascii="Sylfaen" w:hAnsi="Sylfaen"/>
                <w:sz w:val="20"/>
                <w:szCs w:val="20"/>
                <w:highlight w:val="yellow"/>
              </w:rPr>
            </w:pPr>
            <w:r w:rsidRPr="00317C9B">
              <w:rPr>
                <w:rFonts w:ascii="Sylfaen" w:hAnsi="Sylfaen"/>
                <w:sz w:val="20"/>
                <w:szCs w:val="20"/>
                <w:lang w:val="en-US"/>
              </w:rPr>
              <w:t>литр</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5000</w:t>
            </w:r>
          </w:p>
        </w:tc>
        <w:tc>
          <w:tcPr>
            <w:tcW w:w="992"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60000</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12</w:t>
            </w:r>
          </w:p>
        </w:tc>
        <w:tc>
          <w:tcPr>
            <w:tcW w:w="708" w:type="dxa"/>
            <w:vMerge/>
            <w:vAlign w:val="center"/>
          </w:tcPr>
          <w:p w:rsidR="00317C9B" w:rsidRPr="00BF3F0A" w:rsidRDefault="00317C9B" w:rsidP="00317C9B">
            <w:pPr>
              <w:widowControl w:val="0"/>
              <w:jc w:val="center"/>
              <w:rPr>
                <w:rFonts w:ascii="Sylfaen" w:hAnsi="Sylfaen"/>
                <w:sz w:val="24"/>
                <w:szCs w:val="24"/>
              </w:rPr>
            </w:pP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12</w:t>
            </w:r>
          </w:p>
        </w:tc>
        <w:tc>
          <w:tcPr>
            <w:tcW w:w="1134" w:type="dxa"/>
            <w:vMerge/>
          </w:tcPr>
          <w:p w:rsidR="00317C9B" w:rsidRPr="00BF3F0A" w:rsidRDefault="00317C9B" w:rsidP="00317C9B">
            <w:pPr>
              <w:widowControl w:val="0"/>
              <w:jc w:val="center"/>
              <w:rPr>
                <w:rFonts w:ascii="Sylfaen" w:hAnsi="Sylfaen"/>
                <w:sz w:val="24"/>
                <w:szCs w:val="24"/>
              </w:rPr>
            </w:pPr>
          </w:p>
        </w:tc>
      </w:tr>
      <w:tr w:rsidR="00317C9B" w:rsidRPr="009457E1" w:rsidTr="00C63FC4">
        <w:trPr>
          <w:trHeight w:val="246"/>
          <w:jc w:val="center"/>
        </w:trPr>
        <w:tc>
          <w:tcPr>
            <w:tcW w:w="704" w:type="dxa"/>
            <w:vAlign w:val="center"/>
          </w:tcPr>
          <w:p w:rsidR="00317C9B" w:rsidRDefault="00317C9B" w:rsidP="00317C9B">
            <w:pPr>
              <w:widowControl w:val="0"/>
              <w:jc w:val="center"/>
              <w:rPr>
                <w:rFonts w:ascii="Sylfaen" w:hAnsi="Sylfaen"/>
                <w:sz w:val="28"/>
                <w:szCs w:val="28"/>
                <w:lang w:val="en-US"/>
              </w:rPr>
            </w:pPr>
            <w:r>
              <w:rPr>
                <w:rFonts w:ascii="Sylfaen" w:hAnsi="Sylfaen"/>
                <w:sz w:val="28"/>
                <w:szCs w:val="28"/>
                <w:lang w:val="en-US"/>
              </w:rPr>
              <w:t>5</w:t>
            </w:r>
          </w:p>
        </w:tc>
        <w:tc>
          <w:tcPr>
            <w:tcW w:w="992" w:type="dxa"/>
            <w:vAlign w:val="center"/>
          </w:tcPr>
          <w:p w:rsidR="00317C9B" w:rsidRPr="00C67714" w:rsidRDefault="00317C9B" w:rsidP="00317C9B">
            <w:pPr>
              <w:widowControl w:val="0"/>
              <w:jc w:val="center"/>
              <w:rPr>
                <w:rFonts w:ascii="GHEA Grapalat" w:hAnsi="GHEA Grapalat"/>
                <w:sz w:val="18"/>
                <w:szCs w:val="18"/>
              </w:rPr>
            </w:pPr>
            <w:r w:rsidRPr="007C2CC6">
              <w:rPr>
                <w:rFonts w:ascii="GHEA Grapalat" w:hAnsi="GHEA Grapalat"/>
                <w:sz w:val="16"/>
                <w:szCs w:val="16"/>
              </w:rPr>
              <w:t>33691147</w:t>
            </w:r>
          </w:p>
        </w:tc>
        <w:tc>
          <w:tcPr>
            <w:tcW w:w="2127" w:type="dxa"/>
            <w:vAlign w:val="center"/>
          </w:tcPr>
          <w:p w:rsidR="00317C9B" w:rsidRDefault="00317C9B" w:rsidP="00317C9B">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 /агридиф</w:t>
            </w:r>
            <w:r>
              <w:t>/</w:t>
            </w:r>
          </w:p>
        </w:tc>
        <w:tc>
          <w:tcPr>
            <w:tcW w:w="6520" w:type="dxa"/>
            <w:vAlign w:val="center"/>
          </w:tcPr>
          <w:p w:rsidR="00317C9B" w:rsidRPr="009457E1" w:rsidRDefault="00512F6C" w:rsidP="00317C9B">
            <w:pPr>
              <w:spacing w:line="240" w:lineRule="auto"/>
              <w:ind w:firstLine="567"/>
              <w:jc w:val="both"/>
              <w:rPr>
                <w:rFonts w:ascii="Sylfaen" w:hAnsi="Sylfaen"/>
                <w:sz w:val="28"/>
                <w:szCs w:val="28"/>
                <w:highlight w:val="yellow"/>
              </w:rPr>
            </w:pPr>
            <w:r>
              <w:rPr>
                <w:rStyle w:val="ezkurwreuab5ozgtqnkl"/>
              </w:rPr>
              <w:t>Высокоэффективный фунгицидный препарат</w:t>
            </w:r>
            <w:r>
              <w:t xml:space="preserve"> </w:t>
            </w:r>
            <w:r>
              <w:rPr>
                <w:rStyle w:val="ezkurwreuab5ozgtqnkl"/>
              </w:rPr>
              <w:t>для внутривенного</w:t>
            </w:r>
            <w:r>
              <w:t xml:space="preserve"> </w:t>
            </w:r>
            <w:r>
              <w:rPr>
                <w:rStyle w:val="ezkurwreuab5ozgtqnkl"/>
              </w:rPr>
              <w:t>воздействия, действующее вещество дифеноконазол</w:t>
            </w:r>
            <w:r>
              <w:t xml:space="preserve"> </w:t>
            </w:r>
            <w:r>
              <w:rPr>
                <w:rStyle w:val="ezkurwreuab5ozgtqnkl"/>
              </w:rPr>
              <w:t>25</w:t>
            </w:r>
            <w:r>
              <w:t>%</w:t>
            </w:r>
            <w:r>
              <w:rPr>
                <w:rStyle w:val="ezkurwreuab5ozgtqnkl"/>
              </w:rPr>
              <w:t>. расфасовано</w:t>
            </w:r>
            <w:r>
              <w:t xml:space="preserve"> </w:t>
            </w:r>
            <w:r>
              <w:rPr>
                <w:rStyle w:val="ezkurwreuab5ozgtqnkl"/>
              </w:rPr>
              <w:t>в контейнеры</w:t>
            </w:r>
            <w:r>
              <w:t xml:space="preserve"> </w:t>
            </w:r>
            <w:r>
              <w:rPr>
                <w:rStyle w:val="ezkurwreuab5ozgtqnkl"/>
              </w:rPr>
              <w:t>емкостью 0,25</w:t>
            </w:r>
            <w:r>
              <w:t xml:space="preserve"> </w:t>
            </w:r>
            <w:r>
              <w:rPr>
                <w:rStyle w:val="ezkurwreuab5ozgtqnkl"/>
              </w:rPr>
              <w:t>литра</w:t>
            </w:r>
            <w:r>
              <w:t>:</w:t>
            </w:r>
          </w:p>
        </w:tc>
        <w:tc>
          <w:tcPr>
            <w:tcW w:w="709" w:type="dxa"/>
            <w:vAlign w:val="center"/>
          </w:tcPr>
          <w:p w:rsidR="00317C9B" w:rsidRPr="00317C9B" w:rsidRDefault="00317C9B" w:rsidP="00317C9B">
            <w:pPr>
              <w:widowControl w:val="0"/>
              <w:jc w:val="center"/>
              <w:rPr>
                <w:rFonts w:ascii="Sylfaen" w:hAnsi="Sylfaen"/>
                <w:sz w:val="20"/>
                <w:szCs w:val="20"/>
                <w:highlight w:val="yellow"/>
              </w:rPr>
            </w:pPr>
            <w:r w:rsidRPr="00317C9B">
              <w:rPr>
                <w:rFonts w:ascii="Sylfaen" w:hAnsi="Sylfaen"/>
                <w:sz w:val="20"/>
                <w:szCs w:val="20"/>
                <w:lang w:val="en-US"/>
              </w:rPr>
              <w:t>литр</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7500</w:t>
            </w:r>
          </w:p>
        </w:tc>
        <w:tc>
          <w:tcPr>
            <w:tcW w:w="992"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90000</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12</w:t>
            </w:r>
          </w:p>
        </w:tc>
        <w:tc>
          <w:tcPr>
            <w:tcW w:w="708" w:type="dxa"/>
            <w:vMerge/>
            <w:vAlign w:val="center"/>
          </w:tcPr>
          <w:p w:rsidR="00317C9B" w:rsidRPr="00BF3F0A" w:rsidRDefault="00317C9B" w:rsidP="00317C9B">
            <w:pPr>
              <w:widowControl w:val="0"/>
              <w:jc w:val="center"/>
              <w:rPr>
                <w:rFonts w:ascii="Sylfaen" w:hAnsi="Sylfaen"/>
                <w:sz w:val="24"/>
                <w:szCs w:val="24"/>
              </w:rPr>
            </w:pP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12</w:t>
            </w:r>
          </w:p>
        </w:tc>
        <w:tc>
          <w:tcPr>
            <w:tcW w:w="1134" w:type="dxa"/>
            <w:vMerge/>
          </w:tcPr>
          <w:p w:rsidR="00317C9B" w:rsidRPr="00BF3F0A" w:rsidRDefault="00317C9B" w:rsidP="00317C9B">
            <w:pPr>
              <w:widowControl w:val="0"/>
              <w:jc w:val="center"/>
              <w:rPr>
                <w:rFonts w:ascii="Sylfaen" w:hAnsi="Sylfaen"/>
                <w:sz w:val="24"/>
                <w:szCs w:val="24"/>
              </w:rPr>
            </w:pPr>
          </w:p>
        </w:tc>
      </w:tr>
      <w:tr w:rsidR="00317C9B" w:rsidRPr="009457E1" w:rsidTr="00C63FC4">
        <w:trPr>
          <w:trHeight w:val="246"/>
          <w:jc w:val="center"/>
        </w:trPr>
        <w:tc>
          <w:tcPr>
            <w:tcW w:w="704" w:type="dxa"/>
            <w:vAlign w:val="center"/>
          </w:tcPr>
          <w:p w:rsidR="00317C9B" w:rsidRDefault="00317C9B" w:rsidP="00317C9B">
            <w:pPr>
              <w:widowControl w:val="0"/>
              <w:jc w:val="center"/>
              <w:rPr>
                <w:rFonts w:ascii="Sylfaen" w:hAnsi="Sylfaen"/>
                <w:sz w:val="28"/>
                <w:szCs w:val="28"/>
                <w:lang w:val="en-US"/>
              </w:rPr>
            </w:pPr>
            <w:r>
              <w:rPr>
                <w:rFonts w:ascii="Sylfaen" w:hAnsi="Sylfaen"/>
                <w:sz w:val="28"/>
                <w:szCs w:val="28"/>
                <w:lang w:val="en-US"/>
              </w:rPr>
              <w:t>6</w:t>
            </w:r>
          </w:p>
        </w:tc>
        <w:tc>
          <w:tcPr>
            <w:tcW w:w="992" w:type="dxa"/>
            <w:vAlign w:val="center"/>
          </w:tcPr>
          <w:p w:rsidR="00317C9B" w:rsidRPr="00C67714" w:rsidRDefault="00317C9B" w:rsidP="00317C9B">
            <w:pPr>
              <w:widowControl w:val="0"/>
              <w:jc w:val="center"/>
              <w:rPr>
                <w:rFonts w:ascii="GHEA Grapalat" w:hAnsi="GHEA Grapalat"/>
                <w:sz w:val="18"/>
                <w:szCs w:val="18"/>
              </w:rPr>
            </w:pPr>
            <w:r w:rsidRPr="007C2CC6">
              <w:rPr>
                <w:rFonts w:ascii="GHEA Grapalat" w:hAnsi="GHEA Grapalat"/>
                <w:sz w:val="16"/>
                <w:szCs w:val="16"/>
              </w:rPr>
              <w:t>33691147</w:t>
            </w:r>
          </w:p>
        </w:tc>
        <w:tc>
          <w:tcPr>
            <w:tcW w:w="2127" w:type="dxa"/>
            <w:vAlign w:val="center"/>
          </w:tcPr>
          <w:p w:rsidR="00317C9B" w:rsidRDefault="00317C9B" w:rsidP="00317C9B">
            <w:pPr>
              <w:pStyle w:val="BodyTextIndent2"/>
              <w:widowControl w:val="0"/>
              <w:spacing w:line="240" w:lineRule="auto"/>
              <w:ind w:left="0"/>
              <w:rPr>
                <w:rStyle w:val="ezkurwreuab5ozgtqnkl"/>
              </w:rPr>
            </w:pPr>
            <w:r>
              <w:rPr>
                <w:rStyle w:val="ezkurwreuab5ozgtqnkl"/>
              </w:rPr>
              <w:t>Токсин</w:t>
            </w:r>
            <w:r>
              <w:t xml:space="preserve"> /</w:t>
            </w:r>
            <w:r>
              <w:rPr>
                <w:rStyle w:val="ezkurwreuab5ozgtqnkl"/>
              </w:rPr>
              <w:t>Альфа</w:t>
            </w:r>
            <w:r>
              <w:rPr>
                <w:rStyle w:val="ezkurwreuab5ozgtqnkl"/>
                <w:lang w:val="en-US"/>
              </w:rPr>
              <w:t>н</w:t>
            </w:r>
            <w:r>
              <w:t>/</w:t>
            </w:r>
          </w:p>
        </w:tc>
        <w:tc>
          <w:tcPr>
            <w:tcW w:w="6520" w:type="dxa"/>
            <w:vAlign w:val="center"/>
          </w:tcPr>
          <w:p w:rsidR="00317C9B" w:rsidRPr="009457E1" w:rsidRDefault="00512F6C" w:rsidP="00317C9B">
            <w:pPr>
              <w:spacing w:line="240" w:lineRule="auto"/>
              <w:ind w:firstLine="567"/>
              <w:jc w:val="both"/>
              <w:rPr>
                <w:rFonts w:ascii="Sylfaen" w:hAnsi="Sylfaen"/>
                <w:sz w:val="28"/>
                <w:szCs w:val="28"/>
                <w:highlight w:val="yellow"/>
              </w:rPr>
            </w:pPr>
            <w:r>
              <w:rPr>
                <w:rStyle w:val="ezkurwreuab5ozgtqnkl"/>
              </w:rPr>
              <w:t>Высокоэффективный инсектицидный препарат</w:t>
            </w:r>
            <w:r>
              <w:t xml:space="preserve"> </w:t>
            </w:r>
            <w:r>
              <w:rPr>
                <w:rStyle w:val="ezkurwreuab5ozgtqnkl"/>
              </w:rPr>
              <w:t>для контактного</w:t>
            </w:r>
            <w:r>
              <w:t xml:space="preserve"> </w:t>
            </w:r>
            <w:r>
              <w:rPr>
                <w:rStyle w:val="ezkurwreuab5ozgtqnkl"/>
              </w:rPr>
              <w:t>воздействия на кишечник</w:t>
            </w:r>
            <w:r>
              <w:t xml:space="preserve">. </w:t>
            </w:r>
            <w:r>
              <w:rPr>
                <w:rStyle w:val="ezkurwreuab5ozgtqnkl"/>
              </w:rPr>
              <w:t>поражающий</w:t>
            </w:r>
            <w:r>
              <w:t xml:space="preserve"> </w:t>
            </w:r>
            <w:r>
              <w:rPr>
                <w:rStyle w:val="ezkurwreuab5ozgtqnkl"/>
              </w:rPr>
              <w:t>агент</w:t>
            </w:r>
            <w:r>
              <w:t xml:space="preserve"> </w:t>
            </w:r>
            <w:r>
              <w:rPr>
                <w:rStyle w:val="ezkurwreuab5ozgtqnkl"/>
              </w:rPr>
              <w:t>Альфа-циперметрин</w:t>
            </w:r>
            <w:r>
              <w:t xml:space="preserve"> </w:t>
            </w:r>
            <w:r>
              <w:rPr>
                <w:rStyle w:val="ezkurwreuab5ozgtqnkl"/>
              </w:rPr>
              <w:t>10%. упакован</w:t>
            </w:r>
            <w:r>
              <w:t xml:space="preserve"> </w:t>
            </w:r>
            <w:r>
              <w:rPr>
                <w:rStyle w:val="ezkurwreuab5ozgtqnkl"/>
              </w:rPr>
              <w:t>в 1-литровые контейнеры</w:t>
            </w:r>
            <w:r>
              <w:t>:</w:t>
            </w:r>
          </w:p>
        </w:tc>
        <w:tc>
          <w:tcPr>
            <w:tcW w:w="709" w:type="dxa"/>
            <w:vAlign w:val="center"/>
          </w:tcPr>
          <w:p w:rsidR="00317C9B" w:rsidRPr="00317C9B" w:rsidRDefault="00317C9B" w:rsidP="00317C9B">
            <w:pPr>
              <w:widowControl w:val="0"/>
              <w:jc w:val="center"/>
              <w:rPr>
                <w:rFonts w:ascii="Sylfaen" w:hAnsi="Sylfaen"/>
                <w:sz w:val="20"/>
                <w:szCs w:val="20"/>
                <w:highlight w:val="yellow"/>
              </w:rPr>
            </w:pPr>
            <w:r w:rsidRPr="00317C9B">
              <w:rPr>
                <w:rFonts w:ascii="Sylfaen" w:hAnsi="Sylfaen"/>
                <w:sz w:val="20"/>
                <w:szCs w:val="20"/>
                <w:lang w:val="en-US"/>
              </w:rPr>
              <w:t>литр</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3000</w:t>
            </w:r>
          </w:p>
        </w:tc>
        <w:tc>
          <w:tcPr>
            <w:tcW w:w="992"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90000</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30</w:t>
            </w:r>
          </w:p>
        </w:tc>
        <w:tc>
          <w:tcPr>
            <w:tcW w:w="708" w:type="dxa"/>
            <w:vMerge/>
            <w:vAlign w:val="center"/>
          </w:tcPr>
          <w:p w:rsidR="00317C9B" w:rsidRPr="00BF3F0A" w:rsidRDefault="00317C9B" w:rsidP="00317C9B">
            <w:pPr>
              <w:widowControl w:val="0"/>
              <w:jc w:val="center"/>
              <w:rPr>
                <w:rFonts w:ascii="Sylfaen" w:hAnsi="Sylfaen"/>
                <w:sz w:val="24"/>
                <w:szCs w:val="24"/>
              </w:rPr>
            </w:pP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30</w:t>
            </w:r>
          </w:p>
        </w:tc>
        <w:tc>
          <w:tcPr>
            <w:tcW w:w="1134" w:type="dxa"/>
            <w:vMerge/>
          </w:tcPr>
          <w:p w:rsidR="00317C9B" w:rsidRPr="00BF3F0A" w:rsidRDefault="00317C9B" w:rsidP="00317C9B">
            <w:pPr>
              <w:widowControl w:val="0"/>
              <w:jc w:val="center"/>
              <w:rPr>
                <w:rFonts w:ascii="Sylfaen" w:hAnsi="Sylfaen"/>
                <w:sz w:val="24"/>
                <w:szCs w:val="24"/>
              </w:rPr>
            </w:pPr>
          </w:p>
        </w:tc>
      </w:tr>
      <w:tr w:rsidR="00317C9B" w:rsidRPr="009457E1" w:rsidTr="00C63FC4">
        <w:trPr>
          <w:trHeight w:val="246"/>
          <w:jc w:val="center"/>
        </w:trPr>
        <w:tc>
          <w:tcPr>
            <w:tcW w:w="704" w:type="dxa"/>
            <w:vAlign w:val="center"/>
          </w:tcPr>
          <w:p w:rsidR="00317C9B" w:rsidRDefault="00317C9B" w:rsidP="00317C9B">
            <w:pPr>
              <w:widowControl w:val="0"/>
              <w:jc w:val="center"/>
              <w:rPr>
                <w:rFonts w:ascii="Sylfaen" w:hAnsi="Sylfaen"/>
                <w:sz w:val="28"/>
                <w:szCs w:val="28"/>
                <w:lang w:val="en-US"/>
              </w:rPr>
            </w:pPr>
            <w:r>
              <w:rPr>
                <w:rFonts w:ascii="Sylfaen" w:hAnsi="Sylfaen"/>
                <w:sz w:val="28"/>
                <w:szCs w:val="28"/>
                <w:lang w:val="en-US"/>
              </w:rPr>
              <w:t>7</w:t>
            </w:r>
          </w:p>
        </w:tc>
        <w:tc>
          <w:tcPr>
            <w:tcW w:w="992" w:type="dxa"/>
            <w:vAlign w:val="center"/>
          </w:tcPr>
          <w:p w:rsidR="00317C9B" w:rsidRPr="00C67714" w:rsidRDefault="00317C9B" w:rsidP="00317C9B">
            <w:pPr>
              <w:widowControl w:val="0"/>
              <w:jc w:val="center"/>
              <w:rPr>
                <w:rFonts w:ascii="GHEA Grapalat" w:hAnsi="GHEA Grapalat"/>
                <w:sz w:val="18"/>
                <w:szCs w:val="18"/>
              </w:rPr>
            </w:pPr>
            <w:r w:rsidRPr="007C2CC6">
              <w:rPr>
                <w:rFonts w:ascii="GHEA Grapalat" w:hAnsi="GHEA Grapalat"/>
                <w:sz w:val="16"/>
                <w:szCs w:val="16"/>
              </w:rPr>
              <w:t>33691147</w:t>
            </w:r>
          </w:p>
        </w:tc>
        <w:tc>
          <w:tcPr>
            <w:tcW w:w="2127" w:type="dxa"/>
            <w:vAlign w:val="center"/>
          </w:tcPr>
          <w:p w:rsidR="00317C9B" w:rsidRDefault="00317C9B" w:rsidP="00317C9B">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 /мофкал</w:t>
            </w:r>
            <w:r>
              <w:t>/</w:t>
            </w:r>
          </w:p>
        </w:tc>
        <w:tc>
          <w:tcPr>
            <w:tcW w:w="6520" w:type="dxa"/>
            <w:vAlign w:val="center"/>
          </w:tcPr>
          <w:p w:rsidR="00317C9B" w:rsidRPr="009457E1" w:rsidRDefault="00512F6C" w:rsidP="00317C9B">
            <w:pPr>
              <w:spacing w:line="240" w:lineRule="auto"/>
              <w:ind w:firstLine="567"/>
              <w:jc w:val="both"/>
              <w:rPr>
                <w:rFonts w:ascii="Sylfaen" w:hAnsi="Sylfaen"/>
                <w:sz w:val="28"/>
                <w:szCs w:val="28"/>
                <w:highlight w:val="yellow"/>
              </w:rPr>
            </w:pPr>
            <w:r>
              <w:rPr>
                <w:rStyle w:val="ezkurwreuab5ozgtqnkl"/>
              </w:rPr>
              <w:t>Препарат</w:t>
            </w:r>
            <w:r>
              <w:t xml:space="preserve"> </w:t>
            </w:r>
            <w:r>
              <w:rPr>
                <w:rStyle w:val="ezkurwreuab5ozgtqnkl"/>
              </w:rPr>
              <w:t>для подкормки растений.</w:t>
            </w:r>
            <w:r>
              <w:t xml:space="preserve"> </w:t>
            </w:r>
            <w:r>
              <w:rPr>
                <w:rStyle w:val="ezkurwreuab5ozgtqnkl"/>
              </w:rPr>
              <w:t>стимулятор</w:t>
            </w:r>
            <w:r>
              <w:t xml:space="preserve"> </w:t>
            </w:r>
            <w:r>
              <w:rPr>
                <w:rStyle w:val="ezkurwreuab5ozgtqnkl"/>
              </w:rPr>
              <w:t>роста</w:t>
            </w:r>
            <w:r>
              <w:t xml:space="preserve"> </w:t>
            </w:r>
            <w:r>
              <w:rPr>
                <w:rStyle w:val="ezkurwreuab5ozgtqnkl"/>
              </w:rPr>
              <w:t>растений</w:t>
            </w:r>
            <w:r>
              <w:t xml:space="preserve"> </w:t>
            </w:r>
            <w:r>
              <w:rPr>
                <w:rStyle w:val="ezkurwreuab5ozgtqnkl"/>
              </w:rPr>
              <w:t>с высоким</w:t>
            </w:r>
            <w:r>
              <w:t xml:space="preserve"> </w:t>
            </w:r>
            <w:r>
              <w:rPr>
                <w:rStyle w:val="ezkurwreuab5ozgtqnkl"/>
              </w:rPr>
              <w:t>содержанием азота, кальция</w:t>
            </w:r>
            <w:r>
              <w:t xml:space="preserve">, </w:t>
            </w:r>
            <w:r>
              <w:rPr>
                <w:rStyle w:val="ezkurwreuab5ozgtqnkl"/>
              </w:rPr>
              <w:t>магния. расфасован</w:t>
            </w:r>
            <w:r>
              <w:t xml:space="preserve"> </w:t>
            </w:r>
            <w:r>
              <w:rPr>
                <w:rStyle w:val="ezkurwreuab5ozgtqnkl"/>
              </w:rPr>
              <w:t>в 1-литровые контейнеры</w:t>
            </w:r>
            <w:r>
              <w:t>:</w:t>
            </w:r>
          </w:p>
        </w:tc>
        <w:tc>
          <w:tcPr>
            <w:tcW w:w="709" w:type="dxa"/>
            <w:vAlign w:val="center"/>
          </w:tcPr>
          <w:p w:rsidR="00317C9B" w:rsidRPr="00317C9B" w:rsidRDefault="00317C9B" w:rsidP="00317C9B">
            <w:pPr>
              <w:widowControl w:val="0"/>
              <w:jc w:val="center"/>
              <w:rPr>
                <w:rFonts w:ascii="Sylfaen" w:hAnsi="Sylfaen"/>
                <w:sz w:val="20"/>
                <w:szCs w:val="20"/>
                <w:highlight w:val="yellow"/>
              </w:rPr>
            </w:pPr>
            <w:r w:rsidRPr="00317C9B">
              <w:rPr>
                <w:rFonts w:ascii="Sylfaen" w:hAnsi="Sylfaen"/>
                <w:sz w:val="20"/>
                <w:szCs w:val="20"/>
                <w:lang w:val="en-US"/>
              </w:rPr>
              <w:t>литр</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2000</w:t>
            </w:r>
          </w:p>
        </w:tc>
        <w:tc>
          <w:tcPr>
            <w:tcW w:w="992"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40000</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20</w:t>
            </w:r>
          </w:p>
        </w:tc>
        <w:tc>
          <w:tcPr>
            <w:tcW w:w="708" w:type="dxa"/>
            <w:vMerge/>
            <w:vAlign w:val="center"/>
          </w:tcPr>
          <w:p w:rsidR="00317C9B" w:rsidRPr="00BF3F0A" w:rsidRDefault="00317C9B" w:rsidP="00317C9B">
            <w:pPr>
              <w:widowControl w:val="0"/>
              <w:jc w:val="center"/>
              <w:rPr>
                <w:rFonts w:ascii="Sylfaen" w:hAnsi="Sylfaen"/>
                <w:sz w:val="24"/>
                <w:szCs w:val="24"/>
              </w:rPr>
            </w:pP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20</w:t>
            </w:r>
          </w:p>
        </w:tc>
        <w:tc>
          <w:tcPr>
            <w:tcW w:w="1134" w:type="dxa"/>
            <w:vMerge/>
          </w:tcPr>
          <w:p w:rsidR="00317C9B" w:rsidRPr="00BF3F0A" w:rsidRDefault="00317C9B" w:rsidP="00317C9B">
            <w:pPr>
              <w:widowControl w:val="0"/>
              <w:jc w:val="center"/>
              <w:rPr>
                <w:rFonts w:ascii="Sylfaen" w:hAnsi="Sylfaen"/>
                <w:sz w:val="24"/>
                <w:szCs w:val="24"/>
              </w:rPr>
            </w:pPr>
          </w:p>
        </w:tc>
      </w:tr>
      <w:tr w:rsidR="00317C9B" w:rsidRPr="009457E1" w:rsidTr="00C63FC4">
        <w:trPr>
          <w:trHeight w:val="246"/>
          <w:jc w:val="center"/>
        </w:trPr>
        <w:tc>
          <w:tcPr>
            <w:tcW w:w="704" w:type="dxa"/>
            <w:vAlign w:val="center"/>
          </w:tcPr>
          <w:p w:rsidR="00317C9B" w:rsidRDefault="00317C9B" w:rsidP="00317C9B">
            <w:pPr>
              <w:widowControl w:val="0"/>
              <w:jc w:val="center"/>
              <w:rPr>
                <w:rFonts w:ascii="Sylfaen" w:hAnsi="Sylfaen"/>
                <w:sz w:val="28"/>
                <w:szCs w:val="28"/>
                <w:lang w:val="en-US"/>
              </w:rPr>
            </w:pPr>
            <w:r>
              <w:rPr>
                <w:rFonts w:ascii="Sylfaen" w:hAnsi="Sylfaen"/>
                <w:sz w:val="28"/>
                <w:szCs w:val="28"/>
                <w:lang w:val="en-US"/>
              </w:rPr>
              <w:t>8</w:t>
            </w:r>
          </w:p>
        </w:tc>
        <w:tc>
          <w:tcPr>
            <w:tcW w:w="992" w:type="dxa"/>
            <w:vAlign w:val="center"/>
          </w:tcPr>
          <w:p w:rsidR="00317C9B" w:rsidRPr="00C67714" w:rsidRDefault="00317C9B" w:rsidP="00317C9B">
            <w:pPr>
              <w:widowControl w:val="0"/>
              <w:jc w:val="center"/>
              <w:rPr>
                <w:rFonts w:ascii="GHEA Grapalat" w:hAnsi="GHEA Grapalat"/>
                <w:sz w:val="18"/>
                <w:szCs w:val="18"/>
              </w:rPr>
            </w:pPr>
            <w:r w:rsidRPr="007C2CC6">
              <w:rPr>
                <w:rFonts w:ascii="GHEA Grapalat" w:hAnsi="GHEA Grapalat"/>
                <w:sz w:val="16"/>
                <w:szCs w:val="16"/>
              </w:rPr>
              <w:t>33691147</w:t>
            </w:r>
          </w:p>
        </w:tc>
        <w:tc>
          <w:tcPr>
            <w:tcW w:w="2127" w:type="dxa"/>
            <w:vAlign w:val="center"/>
          </w:tcPr>
          <w:p w:rsidR="00317C9B" w:rsidRDefault="00317C9B" w:rsidP="00317C9B">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w:t>
            </w:r>
            <w:r>
              <w:t xml:space="preserve"> </w:t>
            </w:r>
            <w:r>
              <w:rPr>
                <w:rStyle w:val="ezkurwreuab5ozgtqnkl"/>
              </w:rPr>
              <w:t>/ прунус</w:t>
            </w:r>
            <w:r>
              <w:t xml:space="preserve"> </w:t>
            </w:r>
            <w:r>
              <w:rPr>
                <w:rStyle w:val="ezkurwreuab5ozgtqnkl"/>
              </w:rPr>
              <w:t>экстра</w:t>
            </w:r>
            <w:r>
              <w:t>/</w:t>
            </w:r>
          </w:p>
        </w:tc>
        <w:tc>
          <w:tcPr>
            <w:tcW w:w="6520" w:type="dxa"/>
            <w:vAlign w:val="center"/>
          </w:tcPr>
          <w:p w:rsidR="00317C9B" w:rsidRPr="009457E1" w:rsidRDefault="00512F6C" w:rsidP="00317C9B">
            <w:pPr>
              <w:spacing w:line="240" w:lineRule="auto"/>
              <w:ind w:firstLine="567"/>
              <w:jc w:val="both"/>
              <w:rPr>
                <w:rFonts w:ascii="Sylfaen" w:hAnsi="Sylfaen"/>
                <w:sz w:val="28"/>
                <w:szCs w:val="28"/>
                <w:highlight w:val="yellow"/>
              </w:rPr>
            </w:pPr>
            <w:r>
              <w:rPr>
                <w:rStyle w:val="ezkurwreuab5ozgtqnkl"/>
              </w:rPr>
              <w:t>Фунгицид</w:t>
            </w:r>
            <w:r>
              <w:t xml:space="preserve"> </w:t>
            </w:r>
            <w:r>
              <w:rPr>
                <w:rStyle w:val="ezkurwreuab5ozgtqnkl"/>
              </w:rPr>
              <w:t>контактного</w:t>
            </w:r>
            <w:r>
              <w:t xml:space="preserve"> </w:t>
            </w:r>
            <w:r>
              <w:rPr>
                <w:rStyle w:val="ezkurwreuab5ozgtqnkl"/>
              </w:rPr>
              <w:t>действия, поражающий</w:t>
            </w:r>
            <w:r>
              <w:t xml:space="preserve"> </w:t>
            </w:r>
            <w:r>
              <w:rPr>
                <w:rStyle w:val="ezkurwreuab5ozgtqnkl"/>
              </w:rPr>
              <w:t>агент</w:t>
            </w:r>
            <w:r>
              <w:t xml:space="preserve"> </w:t>
            </w:r>
            <w:r>
              <w:rPr>
                <w:rStyle w:val="ezkurwreuab5ozgtqnkl"/>
              </w:rPr>
              <w:t>манкоцеб</w:t>
            </w:r>
            <w:r>
              <w:t xml:space="preserve"> </w:t>
            </w:r>
            <w:r>
              <w:rPr>
                <w:rStyle w:val="ezkurwreuab5ozgtqnkl"/>
              </w:rPr>
              <w:t>80</w:t>
            </w:r>
            <w:r>
              <w:t>%</w:t>
            </w:r>
            <w:r>
              <w:rPr>
                <w:rStyle w:val="ezkurwreuab5ozgtqnkl"/>
              </w:rPr>
              <w:t>. упаковано</w:t>
            </w:r>
            <w:r>
              <w:t xml:space="preserve"> </w:t>
            </w:r>
            <w:r>
              <w:rPr>
                <w:rStyle w:val="ezkurwreuab5ozgtqnkl"/>
              </w:rPr>
              <w:t>в полиэтиленовые контейнеры по 1 кг</w:t>
            </w:r>
            <w:r>
              <w:t>:</w:t>
            </w:r>
          </w:p>
        </w:tc>
        <w:tc>
          <w:tcPr>
            <w:tcW w:w="709" w:type="dxa"/>
            <w:vAlign w:val="center"/>
          </w:tcPr>
          <w:p w:rsidR="00317C9B" w:rsidRPr="00317C9B" w:rsidRDefault="00317C9B" w:rsidP="00317C9B">
            <w:pPr>
              <w:widowControl w:val="0"/>
              <w:jc w:val="center"/>
              <w:rPr>
                <w:rFonts w:ascii="Sylfaen" w:hAnsi="Sylfaen"/>
                <w:sz w:val="20"/>
                <w:szCs w:val="20"/>
                <w:lang w:val="en-US"/>
              </w:rPr>
            </w:pPr>
            <w:r w:rsidRPr="00317C9B">
              <w:rPr>
                <w:rFonts w:ascii="Sylfaen" w:hAnsi="Sylfaen"/>
                <w:sz w:val="20"/>
                <w:szCs w:val="20"/>
                <w:lang w:val="en-US"/>
              </w:rPr>
              <w:t>кг</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2500</w:t>
            </w:r>
          </w:p>
        </w:tc>
        <w:tc>
          <w:tcPr>
            <w:tcW w:w="992"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75000</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30</w:t>
            </w:r>
          </w:p>
        </w:tc>
        <w:tc>
          <w:tcPr>
            <w:tcW w:w="708" w:type="dxa"/>
            <w:vMerge/>
            <w:vAlign w:val="center"/>
          </w:tcPr>
          <w:p w:rsidR="00317C9B" w:rsidRPr="00BF3F0A" w:rsidRDefault="00317C9B" w:rsidP="00317C9B">
            <w:pPr>
              <w:widowControl w:val="0"/>
              <w:jc w:val="center"/>
              <w:rPr>
                <w:rFonts w:ascii="Sylfaen" w:hAnsi="Sylfaen"/>
                <w:sz w:val="24"/>
                <w:szCs w:val="24"/>
              </w:rPr>
            </w:pP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30</w:t>
            </w:r>
          </w:p>
        </w:tc>
        <w:tc>
          <w:tcPr>
            <w:tcW w:w="1134" w:type="dxa"/>
            <w:vMerge/>
          </w:tcPr>
          <w:p w:rsidR="00317C9B" w:rsidRPr="00BF3F0A" w:rsidRDefault="00317C9B" w:rsidP="00317C9B">
            <w:pPr>
              <w:widowControl w:val="0"/>
              <w:jc w:val="center"/>
              <w:rPr>
                <w:rFonts w:ascii="Sylfaen" w:hAnsi="Sylfaen"/>
                <w:sz w:val="24"/>
                <w:szCs w:val="24"/>
              </w:rPr>
            </w:pPr>
          </w:p>
        </w:tc>
      </w:tr>
      <w:tr w:rsidR="00317C9B" w:rsidRPr="009457E1" w:rsidTr="00C63FC4">
        <w:trPr>
          <w:trHeight w:val="1665"/>
          <w:jc w:val="center"/>
        </w:trPr>
        <w:tc>
          <w:tcPr>
            <w:tcW w:w="704" w:type="dxa"/>
            <w:vAlign w:val="center"/>
          </w:tcPr>
          <w:p w:rsidR="00317C9B" w:rsidRDefault="00317C9B" w:rsidP="00317C9B">
            <w:pPr>
              <w:widowControl w:val="0"/>
              <w:jc w:val="center"/>
              <w:rPr>
                <w:rFonts w:ascii="Sylfaen" w:hAnsi="Sylfaen"/>
                <w:sz w:val="28"/>
                <w:szCs w:val="28"/>
                <w:lang w:val="en-US"/>
              </w:rPr>
            </w:pPr>
            <w:r>
              <w:rPr>
                <w:rFonts w:ascii="Sylfaen" w:hAnsi="Sylfaen"/>
                <w:sz w:val="28"/>
                <w:szCs w:val="28"/>
                <w:lang w:val="en-US"/>
              </w:rPr>
              <w:t>9</w:t>
            </w:r>
          </w:p>
        </w:tc>
        <w:tc>
          <w:tcPr>
            <w:tcW w:w="992" w:type="dxa"/>
            <w:vAlign w:val="center"/>
          </w:tcPr>
          <w:p w:rsidR="00317C9B" w:rsidRPr="00C67714" w:rsidRDefault="00317C9B" w:rsidP="00317C9B">
            <w:pPr>
              <w:widowControl w:val="0"/>
              <w:jc w:val="center"/>
              <w:rPr>
                <w:rFonts w:ascii="GHEA Grapalat" w:hAnsi="GHEA Grapalat"/>
                <w:sz w:val="18"/>
                <w:szCs w:val="18"/>
              </w:rPr>
            </w:pPr>
            <w:r w:rsidRPr="00CD70F1">
              <w:rPr>
                <w:rFonts w:ascii="GHEA Grapalat" w:hAnsi="GHEA Grapalat"/>
                <w:sz w:val="16"/>
                <w:szCs w:val="16"/>
              </w:rPr>
              <w:t>24451200</w:t>
            </w:r>
          </w:p>
        </w:tc>
        <w:tc>
          <w:tcPr>
            <w:tcW w:w="2127" w:type="dxa"/>
            <w:vAlign w:val="center"/>
          </w:tcPr>
          <w:p w:rsidR="00317C9B" w:rsidRDefault="00317C9B" w:rsidP="00317C9B">
            <w:pPr>
              <w:pStyle w:val="BodyTextIndent2"/>
              <w:widowControl w:val="0"/>
              <w:spacing w:line="240" w:lineRule="auto"/>
              <w:ind w:left="0"/>
              <w:rPr>
                <w:rStyle w:val="ezkurwreuab5ozgtqnkl"/>
              </w:rPr>
            </w:pPr>
            <w:r>
              <w:rPr>
                <w:rStyle w:val="ezkurwreuab5ozgtqnkl"/>
              </w:rPr>
              <w:t>Токсичное</w:t>
            </w:r>
            <w:r>
              <w:t xml:space="preserve"> </w:t>
            </w:r>
            <w:r>
              <w:rPr>
                <w:rStyle w:val="ezkurwreuab5ozgtqnkl"/>
              </w:rPr>
              <w:t>вещество /коллоид голд</w:t>
            </w:r>
            <w:r>
              <w:t>/</w:t>
            </w:r>
          </w:p>
        </w:tc>
        <w:tc>
          <w:tcPr>
            <w:tcW w:w="6520" w:type="dxa"/>
            <w:vAlign w:val="center"/>
          </w:tcPr>
          <w:p w:rsidR="00317C9B" w:rsidRPr="009457E1" w:rsidRDefault="00512F6C" w:rsidP="00317C9B">
            <w:pPr>
              <w:spacing w:line="240" w:lineRule="auto"/>
              <w:ind w:firstLine="567"/>
              <w:jc w:val="both"/>
              <w:rPr>
                <w:rFonts w:ascii="Sylfaen" w:hAnsi="Sylfaen"/>
                <w:sz w:val="28"/>
                <w:szCs w:val="28"/>
                <w:highlight w:val="yellow"/>
              </w:rPr>
            </w:pPr>
            <w:r>
              <w:rPr>
                <w:rStyle w:val="ezkurwreuab5ozgtqnkl"/>
              </w:rPr>
              <w:t>Неорганический контактный</w:t>
            </w:r>
            <w:r>
              <w:t xml:space="preserve"> </w:t>
            </w:r>
            <w:r>
              <w:rPr>
                <w:rStyle w:val="ezkurwreuab5ozgtqnkl"/>
              </w:rPr>
              <w:t>фунгицид-акарицид</w:t>
            </w:r>
            <w:r>
              <w:t xml:space="preserve"> </w:t>
            </w:r>
            <w:r>
              <w:rPr>
                <w:rStyle w:val="ezkurwreuab5ozgtqnkl"/>
              </w:rPr>
              <w:t>для борьбы с настоящим мучнистым червецом и другими распространенными заболеваниями виноградной лозы, плодовых, огородных и цветочных культур. легко</w:t>
            </w:r>
            <w:r>
              <w:t xml:space="preserve"> </w:t>
            </w:r>
            <w:r>
              <w:rPr>
                <w:rStyle w:val="ezkurwreuab5ozgtqnkl"/>
              </w:rPr>
              <w:t>растворим</w:t>
            </w:r>
            <w:r>
              <w:t xml:space="preserve"> </w:t>
            </w:r>
            <w:r>
              <w:rPr>
                <w:rStyle w:val="ezkurwreuab5ozgtqnkl"/>
              </w:rPr>
              <w:t>в воде. поражающее</w:t>
            </w:r>
            <w:r>
              <w:t xml:space="preserve"> </w:t>
            </w:r>
            <w:r>
              <w:rPr>
                <w:rStyle w:val="ezkurwreuab5ozgtqnkl"/>
              </w:rPr>
              <w:t>вещество</w:t>
            </w:r>
            <w:r>
              <w:t xml:space="preserve"> </w:t>
            </w:r>
            <w:r>
              <w:rPr>
                <w:rStyle w:val="ezkurwreuab5ozgtqnkl"/>
              </w:rPr>
              <w:t>800 г/кг серы. упаковка в пакеты по 5 кг.</w:t>
            </w:r>
            <w:r>
              <w:t xml:space="preserve"> </w:t>
            </w:r>
            <w:r>
              <w:rPr>
                <w:rStyle w:val="ezkurwreuab5ozgtqnkl"/>
              </w:rPr>
              <w:t>форма препарата</w:t>
            </w:r>
            <w:r>
              <w:t xml:space="preserve"> </w:t>
            </w:r>
            <w:r>
              <w:rPr>
                <w:rStyle w:val="ezkurwreuab5ozgtqnkl"/>
              </w:rPr>
              <w:t>с водорастворимыми</w:t>
            </w:r>
            <w:r>
              <w:t xml:space="preserve"> </w:t>
            </w:r>
            <w:r>
              <w:rPr>
                <w:rStyle w:val="ezkurwreuab5ozgtqnkl"/>
              </w:rPr>
              <w:t>гранулами</w:t>
            </w:r>
            <w:r>
              <w:t>:</w:t>
            </w:r>
          </w:p>
        </w:tc>
        <w:tc>
          <w:tcPr>
            <w:tcW w:w="709" w:type="dxa"/>
            <w:vAlign w:val="center"/>
          </w:tcPr>
          <w:p w:rsidR="00317C9B" w:rsidRPr="00317C9B" w:rsidRDefault="00317C9B" w:rsidP="00317C9B">
            <w:pPr>
              <w:jc w:val="center"/>
              <w:rPr>
                <w:sz w:val="20"/>
                <w:szCs w:val="20"/>
              </w:rPr>
            </w:pPr>
            <w:r w:rsidRPr="00317C9B">
              <w:rPr>
                <w:rFonts w:ascii="Sylfaen" w:hAnsi="Sylfaen"/>
                <w:sz w:val="20"/>
                <w:szCs w:val="20"/>
                <w:lang w:val="en-US"/>
              </w:rPr>
              <w:t>кг</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750</w:t>
            </w:r>
          </w:p>
        </w:tc>
        <w:tc>
          <w:tcPr>
            <w:tcW w:w="992"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75000</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100</w:t>
            </w:r>
          </w:p>
        </w:tc>
        <w:tc>
          <w:tcPr>
            <w:tcW w:w="708" w:type="dxa"/>
            <w:vMerge/>
            <w:vAlign w:val="center"/>
          </w:tcPr>
          <w:p w:rsidR="00317C9B" w:rsidRPr="00BF3F0A" w:rsidRDefault="00317C9B" w:rsidP="00317C9B">
            <w:pPr>
              <w:widowControl w:val="0"/>
              <w:jc w:val="center"/>
              <w:rPr>
                <w:rFonts w:ascii="Sylfaen" w:hAnsi="Sylfaen"/>
                <w:sz w:val="24"/>
                <w:szCs w:val="24"/>
              </w:rPr>
            </w:pP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100</w:t>
            </w:r>
          </w:p>
        </w:tc>
        <w:tc>
          <w:tcPr>
            <w:tcW w:w="1134" w:type="dxa"/>
            <w:vMerge/>
          </w:tcPr>
          <w:p w:rsidR="00317C9B" w:rsidRPr="00BF3F0A" w:rsidRDefault="00317C9B" w:rsidP="00317C9B">
            <w:pPr>
              <w:widowControl w:val="0"/>
              <w:jc w:val="center"/>
              <w:rPr>
                <w:rFonts w:ascii="Sylfaen" w:hAnsi="Sylfaen"/>
                <w:sz w:val="24"/>
                <w:szCs w:val="24"/>
              </w:rPr>
            </w:pPr>
          </w:p>
        </w:tc>
      </w:tr>
      <w:tr w:rsidR="00317C9B" w:rsidRPr="009457E1" w:rsidTr="00C63FC4">
        <w:trPr>
          <w:trHeight w:val="246"/>
          <w:jc w:val="center"/>
        </w:trPr>
        <w:tc>
          <w:tcPr>
            <w:tcW w:w="704" w:type="dxa"/>
            <w:vAlign w:val="center"/>
          </w:tcPr>
          <w:p w:rsidR="00317C9B" w:rsidRDefault="00317C9B" w:rsidP="00317C9B">
            <w:pPr>
              <w:widowControl w:val="0"/>
              <w:jc w:val="center"/>
              <w:rPr>
                <w:rFonts w:ascii="Sylfaen" w:hAnsi="Sylfaen"/>
                <w:sz w:val="28"/>
                <w:szCs w:val="28"/>
                <w:lang w:val="en-US"/>
              </w:rPr>
            </w:pPr>
            <w:r>
              <w:rPr>
                <w:rFonts w:ascii="Sylfaen" w:hAnsi="Sylfaen"/>
                <w:sz w:val="28"/>
                <w:szCs w:val="28"/>
                <w:lang w:val="en-US"/>
              </w:rPr>
              <w:t>10</w:t>
            </w:r>
          </w:p>
        </w:tc>
        <w:tc>
          <w:tcPr>
            <w:tcW w:w="992" w:type="dxa"/>
            <w:vAlign w:val="center"/>
          </w:tcPr>
          <w:p w:rsidR="00317C9B" w:rsidRPr="00C67714" w:rsidRDefault="00317C9B" w:rsidP="00317C9B">
            <w:pPr>
              <w:widowControl w:val="0"/>
              <w:jc w:val="center"/>
              <w:rPr>
                <w:rFonts w:ascii="GHEA Grapalat" w:hAnsi="GHEA Grapalat"/>
                <w:sz w:val="18"/>
                <w:szCs w:val="18"/>
              </w:rPr>
            </w:pPr>
            <w:r w:rsidRPr="007C2CC6">
              <w:rPr>
                <w:rFonts w:ascii="GHEA Grapalat" w:hAnsi="GHEA Grapalat"/>
                <w:sz w:val="16"/>
                <w:szCs w:val="16"/>
              </w:rPr>
              <w:t>33691147</w:t>
            </w:r>
          </w:p>
        </w:tc>
        <w:tc>
          <w:tcPr>
            <w:tcW w:w="2127" w:type="dxa"/>
            <w:vAlign w:val="center"/>
          </w:tcPr>
          <w:p w:rsidR="00317C9B" w:rsidRDefault="00317C9B" w:rsidP="00317C9B">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 /агриема</w:t>
            </w:r>
            <w:r>
              <w:t>/</w:t>
            </w:r>
          </w:p>
        </w:tc>
        <w:tc>
          <w:tcPr>
            <w:tcW w:w="6520" w:type="dxa"/>
            <w:vAlign w:val="center"/>
          </w:tcPr>
          <w:p w:rsidR="00317C9B" w:rsidRPr="009457E1" w:rsidRDefault="00512F6C" w:rsidP="00317C9B">
            <w:pPr>
              <w:spacing w:line="240" w:lineRule="auto"/>
              <w:ind w:firstLine="567"/>
              <w:jc w:val="both"/>
              <w:rPr>
                <w:rFonts w:ascii="Sylfaen" w:hAnsi="Sylfaen"/>
                <w:sz w:val="28"/>
                <w:szCs w:val="28"/>
                <w:highlight w:val="yellow"/>
              </w:rPr>
            </w:pPr>
            <w:r>
              <w:rPr>
                <w:rStyle w:val="ezkurwreuab5ozgtqnkl"/>
              </w:rPr>
              <w:t>Инсектицид с трансламинарным</w:t>
            </w:r>
            <w:r>
              <w:t xml:space="preserve"> </w:t>
            </w:r>
            <w:r>
              <w:rPr>
                <w:rStyle w:val="ezkurwreuab5ozgtqnkl"/>
              </w:rPr>
              <w:t>действием, поражающий</w:t>
            </w:r>
            <w:r>
              <w:t xml:space="preserve"> </w:t>
            </w:r>
            <w:r>
              <w:rPr>
                <w:rStyle w:val="ezkurwreuab5ozgtqnkl"/>
              </w:rPr>
              <w:t>агент: бензоат амектина</w:t>
            </w:r>
            <w:r>
              <w:t xml:space="preserve"> </w:t>
            </w:r>
            <w:r>
              <w:rPr>
                <w:rStyle w:val="ezkurwreuab5ozgtqnkl"/>
              </w:rPr>
              <w:t>5,7</w:t>
            </w:r>
            <w:r>
              <w:t>%</w:t>
            </w:r>
            <w:r>
              <w:rPr>
                <w:rStyle w:val="ezkurwreuab5ozgtqnkl"/>
              </w:rPr>
              <w:t>. упаковано</w:t>
            </w:r>
            <w:r>
              <w:t xml:space="preserve"> </w:t>
            </w:r>
            <w:r>
              <w:rPr>
                <w:rStyle w:val="ezkurwreuab5ozgtqnkl"/>
              </w:rPr>
              <w:t>в полиэтиленовые контейнеры по 1 кг</w:t>
            </w:r>
            <w:r>
              <w:t>:</w:t>
            </w:r>
          </w:p>
        </w:tc>
        <w:tc>
          <w:tcPr>
            <w:tcW w:w="709" w:type="dxa"/>
            <w:vAlign w:val="center"/>
          </w:tcPr>
          <w:p w:rsidR="00317C9B" w:rsidRPr="00317C9B" w:rsidRDefault="00317C9B" w:rsidP="00317C9B">
            <w:pPr>
              <w:jc w:val="center"/>
              <w:rPr>
                <w:sz w:val="20"/>
                <w:szCs w:val="20"/>
              </w:rPr>
            </w:pPr>
            <w:r w:rsidRPr="00317C9B">
              <w:rPr>
                <w:rFonts w:ascii="Sylfaen" w:hAnsi="Sylfaen"/>
                <w:sz w:val="20"/>
                <w:szCs w:val="20"/>
                <w:lang w:val="en-US"/>
              </w:rPr>
              <w:t>кг</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6000</w:t>
            </w:r>
          </w:p>
        </w:tc>
        <w:tc>
          <w:tcPr>
            <w:tcW w:w="992"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150000</w:t>
            </w: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25</w:t>
            </w:r>
          </w:p>
        </w:tc>
        <w:tc>
          <w:tcPr>
            <w:tcW w:w="708" w:type="dxa"/>
            <w:vMerge/>
            <w:vAlign w:val="center"/>
          </w:tcPr>
          <w:p w:rsidR="00317C9B" w:rsidRPr="00BF3F0A" w:rsidRDefault="00317C9B" w:rsidP="00317C9B">
            <w:pPr>
              <w:widowControl w:val="0"/>
              <w:jc w:val="center"/>
              <w:rPr>
                <w:rFonts w:ascii="Sylfaen" w:hAnsi="Sylfaen"/>
                <w:sz w:val="24"/>
                <w:szCs w:val="24"/>
              </w:rPr>
            </w:pPr>
          </w:p>
        </w:tc>
        <w:tc>
          <w:tcPr>
            <w:tcW w:w="709" w:type="dxa"/>
            <w:vAlign w:val="center"/>
          </w:tcPr>
          <w:p w:rsidR="00317C9B" w:rsidRPr="008341F9" w:rsidRDefault="00317C9B" w:rsidP="00317C9B">
            <w:pPr>
              <w:jc w:val="center"/>
              <w:rPr>
                <w:rFonts w:ascii="GHEA Grapalat" w:hAnsi="GHEA Grapalat"/>
                <w:sz w:val="18"/>
                <w:szCs w:val="18"/>
              </w:rPr>
            </w:pPr>
            <w:r w:rsidRPr="008341F9">
              <w:rPr>
                <w:rFonts w:ascii="GHEA Grapalat" w:hAnsi="GHEA Grapalat"/>
                <w:sz w:val="18"/>
                <w:szCs w:val="18"/>
              </w:rPr>
              <w:t>25</w:t>
            </w:r>
          </w:p>
        </w:tc>
        <w:tc>
          <w:tcPr>
            <w:tcW w:w="1134" w:type="dxa"/>
            <w:vMerge/>
          </w:tcPr>
          <w:p w:rsidR="00317C9B" w:rsidRPr="00BF3F0A" w:rsidRDefault="00317C9B" w:rsidP="00317C9B">
            <w:pPr>
              <w:widowControl w:val="0"/>
              <w:jc w:val="center"/>
              <w:rPr>
                <w:rFonts w:ascii="Sylfaen" w:hAnsi="Sylfaen"/>
                <w:sz w:val="24"/>
                <w:szCs w:val="24"/>
              </w:rPr>
            </w:pPr>
          </w:p>
        </w:tc>
      </w:tr>
    </w:tbl>
    <w:p w:rsidR="001F3BA1" w:rsidRPr="004C2DB6" w:rsidRDefault="001F3BA1" w:rsidP="001F3BA1">
      <w:pPr>
        <w:widowControl w:val="0"/>
        <w:jc w:val="both"/>
        <w:rPr>
          <w:rFonts w:ascii="Sylfaen" w:hAnsi="Sylfaen"/>
          <w:sz w:val="28"/>
          <w:szCs w:val="28"/>
        </w:rPr>
      </w:pPr>
    </w:p>
    <w:tbl>
      <w:tblPr>
        <w:tblW w:w="9639" w:type="dxa"/>
        <w:jc w:val="center"/>
        <w:tblLayout w:type="fixed"/>
        <w:tblLook w:val="0000" w:firstRow="0" w:lastRow="0" w:firstColumn="0" w:lastColumn="0" w:noHBand="0" w:noVBand="0"/>
      </w:tblPr>
      <w:tblGrid>
        <w:gridCol w:w="4536"/>
        <w:gridCol w:w="760"/>
        <w:gridCol w:w="4343"/>
      </w:tblGrid>
      <w:tr w:rsidR="001F3BA1" w:rsidRPr="004C2DB6" w:rsidTr="002C2AF4">
        <w:trPr>
          <w:jc w:val="center"/>
        </w:trPr>
        <w:tc>
          <w:tcPr>
            <w:tcW w:w="4536" w:type="dxa"/>
          </w:tcPr>
          <w:p w:rsidR="001F3BA1" w:rsidRPr="004C2DB6" w:rsidRDefault="001F3BA1" w:rsidP="002C2AF4">
            <w:pPr>
              <w:widowControl w:val="0"/>
              <w:jc w:val="center"/>
              <w:rPr>
                <w:rFonts w:ascii="Sylfaen" w:hAnsi="Sylfaen" w:cs="Sylfaen"/>
                <w:b/>
                <w:bCs/>
                <w:sz w:val="28"/>
                <w:szCs w:val="28"/>
              </w:rPr>
            </w:pPr>
            <w:r w:rsidRPr="004C2DB6">
              <w:rPr>
                <w:rFonts w:ascii="Sylfaen" w:hAnsi="Sylfaen"/>
                <w:b/>
                <w:sz w:val="28"/>
                <w:szCs w:val="28"/>
              </w:rPr>
              <w:t>ПОКУПАТЕЛЬ</w:t>
            </w:r>
          </w:p>
          <w:p w:rsidR="001F3BA1" w:rsidRPr="004C2DB6" w:rsidRDefault="001F3BA1" w:rsidP="002C2AF4">
            <w:pPr>
              <w:widowControl w:val="0"/>
              <w:jc w:val="center"/>
              <w:rPr>
                <w:rFonts w:ascii="Sylfaen" w:hAnsi="Sylfaen"/>
                <w:sz w:val="28"/>
                <w:szCs w:val="28"/>
                <w:lang w:val="en-US"/>
              </w:rPr>
            </w:pPr>
            <w:r w:rsidRPr="004C2DB6">
              <w:rPr>
                <w:rFonts w:ascii="Sylfaen" w:hAnsi="Sylfaen"/>
                <w:sz w:val="28"/>
                <w:szCs w:val="28"/>
                <w:lang w:val="en-US"/>
              </w:rPr>
              <w:t>_____________________</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/подпись/</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М. П.</w:t>
            </w:r>
          </w:p>
        </w:tc>
        <w:tc>
          <w:tcPr>
            <w:tcW w:w="760" w:type="dxa"/>
          </w:tcPr>
          <w:p w:rsidR="001F3BA1" w:rsidRPr="004C2DB6" w:rsidRDefault="001F3BA1" w:rsidP="002C2AF4">
            <w:pPr>
              <w:widowControl w:val="0"/>
              <w:jc w:val="center"/>
              <w:rPr>
                <w:rFonts w:ascii="Sylfaen" w:hAnsi="Sylfaen"/>
                <w:sz w:val="28"/>
                <w:szCs w:val="28"/>
              </w:rPr>
            </w:pPr>
          </w:p>
        </w:tc>
        <w:tc>
          <w:tcPr>
            <w:tcW w:w="4343" w:type="dxa"/>
          </w:tcPr>
          <w:p w:rsidR="001F3BA1" w:rsidRPr="004C2DB6" w:rsidRDefault="001F3BA1" w:rsidP="002C2AF4">
            <w:pPr>
              <w:widowControl w:val="0"/>
              <w:jc w:val="center"/>
              <w:rPr>
                <w:rFonts w:ascii="Sylfaen" w:hAnsi="Sylfaen" w:cs="Sylfaen"/>
                <w:b/>
                <w:bCs/>
                <w:sz w:val="28"/>
                <w:szCs w:val="28"/>
              </w:rPr>
            </w:pPr>
            <w:r w:rsidRPr="004C2DB6">
              <w:rPr>
                <w:rFonts w:ascii="Sylfaen" w:hAnsi="Sylfaen"/>
                <w:b/>
                <w:sz w:val="28"/>
                <w:szCs w:val="28"/>
              </w:rPr>
              <w:t>ПРОДАВЕЦ</w:t>
            </w:r>
          </w:p>
          <w:p w:rsidR="001F3BA1" w:rsidRPr="004C2DB6" w:rsidRDefault="001F3BA1" w:rsidP="002C2AF4">
            <w:pPr>
              <w:widowControl w:val="0"/>
              <w:jc w:val="center"/>
              <w:rPr>
                <w:rFonts w:ascii="Sylfaen" w:hAnsi="Sylfaen"/>
                <w:sz w:val="28"/>
                <w:szCs w:val="28"/>
                <w:lang w:val="en-US"/>
              </w:rPr>
            </w:pPr>
            <w:r w:rsidRPr="004C2DB6">
              <w:rPr>
                <w:rFonts w:ascii="Sylfaen" w:hAnsi="Sylfaen"/>
                <w:sz w:val="28"/>
                <w:szCs w:val="28"/>
                <w:lang w:val="en-US"/>
              </w:rPr>
              <w:t>______________________</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/подпись/</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М. П.</w:t>
            </w:r>
          </w:p>
        </w:tc>
      </w:tr>
    </w:tbl>
    <w:p w:rsidR="001F3BA1" w:rsidRPr="004C2DB6" w:rsidRDefault="001F3BA1" w:rsidP="001F3BA1">
      <w:pPr>
        <w:widowControl w:val="0"/>
        <w:jc w:val="right"/>
        <w:rPr>
          <w:rFonts w:ascii="Sylfaen" w:hAnsi="Sylfaen"/>
          <w:i/>
          <w:sz w:val="28"/>
          <w:szCs w:val="28"/>
        </w:rPr>
      </w:pPr>
      <w:r w:rsidRPr="004C2DB6">
        <w:rPr>
          <w:rFonts w:ascii="Sylfaen" w:hAnsi="Sylfaen"/>
          <w:sz w:val="28"/>
          <w:szCs w:val="28"/>
        </w:rPr>
        <w:br w:type="page"/>
      </w:r>
      <w:r w:rsidRPr="004C2DB6">
        <w:rPr>
          <w:rFonts w:ascii="Sylfaen" w:hAnsi="Sylfaen"/>
          <w:i/>
          <w:sz w:val="28"/>
          <w:szCs w:val="28"/>
        </w:rPr>
        <w:t>Приложение № 2</w:t>
      </w:r>
    </w:p>
    <w:p w:rsidR="001F3BA1" w:rsidRPr="004C2DB6" w:rsidRDefault="001F3BA1" w:rsidP="001F3BA1">
      <w:pPr>
        <w:widowControl w:val="0"/>
        <w:jc w:val="right"/>
        <w:rPr>
          <w:rFonts w:ascii="Sylfaen" w:hAnsi="Sylfaen"/>
          <w:i/>
          <w:sz w:val="28"/>
          <w:szCs w:val="28"/>
        </w:rPr>
      </w:pPr>
      <w:r w:rsidRPr="004C2DB6">
        <w:rPr>
          <w:rFonts w:ascii="Sylfaen" w:hAnsi="Sylfaen"/>
          <w:i/>
          <w:sz w:val="28"/>
          <w:szCs w:val="28"/>
        </w:rPr>
        <w:t xml:space="preserve">к Договору под кодом </w:t>
      </w:r>
      <w:r w:rsidRPr="004C2DB6">
        <w:rPr>
          <w:rFonts w:ascii="Sylfaen" w:hAnsi="Sylfaen"/>
          <w:i/>
          <w:sz w:val="28"/>
          <w:szCs w:val="28"/>
        </w:rPr>
        <w:br/>
        <w:t>заключенному "</w:t>
      </w:r>
      <w:r w:rsidRPr="004C2DB6">
        <w:rPr>
          <w:rFonts w:ascii="Sylfaen" w:hAnsi="Sylfaen"/>
          <w:i/>
          <w:sz w:val="28"/>
          <w:szCs w:val="28"/>
        </w:rPr>
        <w:tab/>
        <w:t>"</w:t>
      </w:r>
      <w:r w:rsidRPr="004C2DB6">
        <w:rPr>
          <w:rFonts w:ascii="Sylfaen" w:hAnsi="Sylfaen"/>
          <w:i/>
          <w:sz w:val="28"/>
          <w:szCs w:val="28"/>
        </w:rPr>
        <w:tab/>
        <w:t>20</w:t>
      </w:r>
      <w:r w:rsidRPr="004C2DB6">
        <w:rPr>
          <w:rFonts w:ascii="Sylfaen" w:hAnsi="Sylfaen"/>
          <w:i/>
          <w:sz w:val="28"/>
          <w:szCs w:val="28"/>
        </w:rPr>
        <w:tab/>
        <w:t>г.</w:t>
      </w:r>
    </w:p>
    <w:p w:rsidR="001F3BA1" w:rsidRPr="004C2DB6" w:rsidRDefault="001F3BA1" w:rsidP="001F3BA1">
      <w:pPr>
        <w:widowControl w:val="0"/>
        <w:jc w:val="center"/>
        <w:rPr>
          <w:rFonts w:ascii="Sylfaen" w:hAnsi="Sylfaen"/>
          <w:sz w:val="28"/>
          <w:szCs w:val="28"/>
        </w:rPr>
      </w:pPr>
      <w:r w:rsidRPr="004C2DB6">
        <w:rPr>
          <w:rFonts w:ascii="Sylfaen" w:hAnsi="Sylfaen"/>
          <w:sz w:val="28"/>
          <w:szCs w:val="28"/>
        </w:rPr>
        <w:t>ГРАФИК ОПЛАТЫ</w:t>
      </w:r>
      <w:r w:rsidRPr="004C2DB6">
        <w:rPr>
          <w:rStyle w:val="FootnoteReference"/>
          <w:rFonts w:ascii="Sylfaen" w:hAnsi="Sylfaen"/>
          <w:sz w:val="28"/>
          <w:szCs w:val="28"/>
        </w:rPr>
        <w:footnoteReference w:customMarkFollows="1" w:id="20"/>
        <w:t>*</w:t>
      </w:r>
    </w:p>
    <w:p w:rsidR="001F3BA1" w:rsidRPr="004C2DB6" w:rsidRDefault="001F3BA1" w:rsidP="001F3BA1">
      <w:pPr>
        <w:widowControl w:val="0"/>
        <w:jc w:val="right"/>
        <w:rPr>
          <w:rFonts w:ascii="Sylfaen" w:hAnsi="Sylfaen"/>
          <w:sz w:val="28"/>
          <w:szCs w:val="28"/>
        </w:rPr>
      </w:pPr>
      <w:r w:rsidRPr="004C2DB6">
        <w:rPr>
          <w:rFonts w:ascii="Sylfaen" w:hAnsi="Sylfaen"/>
          <w:sz w:val="28"/>
          <w:szCs w:val="28"/>
        </w:rPr>
        <w:t>Драмов РА</w:t>
      </w:r>
    </w:p>
    <w:tbl>
      <w:tblPr>
        <w:tblW w:w="15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39"/>
        <w:gridCol w:w="1802"/>
        <w:gridCol w:w="597"/>
        <w:gridCol w:w="768"/>
        <w:gridCol w:w="640"/>
        <w:gridCol w:w="640"/>
        <w:gridCol w:w="512"/>
        <w:gridCol w:w="640"/>
        <w:gridCol w:w="638"/>
        <w:gridCol w:w="640"/>
        <w:gridCol w:w="769"/>
        <w:gridCol w:w="768"/>
        <w:gridCol w:w="640"/>
        <w:gridCol w:w="640"/>
        <w:gridCol w:w="975"/>
        <w:gridCol w:w="6"/>
      </w:tblGrid>
      <w:tr w:rsidR="001F3BA1" w:rsidRPr="004C2DB6" w:rsidTr="00375A28">
        <w:trPr>
          <w:trHeight w:val="207"/>
          <w:jc w:val="center"/>
        </w:trPr>
        <w:tc>
          <w:tcPr>
            <w:tcW w:w="15191" w:type="dxa"/>
            <w:gridSpan w:val="17"/>
          </w:tcPr>
          <w:p w:rsidR="001F3BA1" w:rsidRPr="004C2DB6" w:rsidRDefault="001F3BA1" w:rsidP="00375A28">
            <w:pPr>
              <w:widowControl w:val="0"/>
              <w:ind w:left="1460"/>
              <w:jc w:val="center"/>
              <w:rPr>
                <w:rFonts w:ascii="Sylfaen" w:hAnsi="Sylfaen"/>
                <w:sz w:val="28"/>
                <w:szCs w:val="28"/>
              </w:rPr>
            </w:pPr>
            <w:r w:rsidRPr="004C2DB6">
              <w:rPr>
                <w:rFonts w:ascii="Sylfaen" w:hAnsi="Sylfaen"/>
                <w:sz w:val="28"/>
                <w:szCs w:val="28"/>
              </w:rPr>
              <w:t>Товар</w:t>
            </w:r>
          </w:p>
        </w:tc>
      </w:tr>
      <w:tr w:rsidR="00375A28" w:rsidRPr="004C2DB6" w:rsidTr="00644467">
        <w:trPr>
          <w:trHeight w:val="512"/>
          <w:jc w:val="center"/>
        </w:trPr>
        <w:tc>
          <w:tcPr>
            <w:tcW w:w="2277" w:type="dxa"/>
            <w:vAlign w:val="center"/>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номер предусмотренного приглашением лота</w:t>
            </w:r>
          </w:p>
        </w:tc>
        <w:tc>
          <w:tcPr>
            <w:tcW w:w="2239" w:type="dxa"/>
            <w:vAlign w:val="center"/>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промежуточный код, предусмотренный планом закупок по классификации ЕЗК (CPV)</w:t>
            </w:r>
          </w:p>
        </w:tc>
        <w:tc>
          <w:tcPr>
            <w:tcW w:w="1802" w:type="dxa"/>
            <w:vAlign w:val="center"/>
          </w:tcPr>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наименование</w:t>
            </w:r>
          </w:p>
        </w:tc>
        <w:tc>
          <w:tcPr>
            <w:tcW w:w="8873" w:type="dxa"/>
            <w:gridSpan w:val="14"/>
            <w:vAlign w:val="center"/>
          </w:tcPr>
          <w:p w:rsidR="001F3BA1" w:rsidRPr="004C2DB6" w:rsidRDefault="001F3BA1" w:rsidP="002C2AF4">
            <w:pPr>
              <w:widowControl w:val="0"/>
              <w:jc w:val="both"/>
              <w:rPr>
                <w:rFonts w:ascii="Sylfaen" w:hAnsi="Sylfaen"/>
                <w:sz w:val="28"/>
                <w:szCs w:val="28"/>
              </w:rPr>
            </w:pPr>
            <w:r w:rsidRPr="004C2DB6">
              <w:rPr>
                <w:rFonts w:ascii="Sylfaen" w:hAnsi="Sylfaen"/>
                <w:sz w:val="28"/>
                <w:szCs w:val="28"/>
              </w:rPr>
              <w:t>Оплату товара предусматривается произвести в 20 г., по месяцам, в том числе</w:t>
            </w:r>
            <w:r w:rsidRPr="004C2DB6">
              <w:rPr>
                <w:rStyle w:val="FootnoteReference"/>
                <w:rFonts w:ascii="Sylfaen" w:hAnsi="Sylfaen"/>
                <w:sz w:val="28"/>
                <w:szCs w:val="28"/>
              </w:rPr>
              <w:footnoteReference w:customMarkFollows="1" w:id="21"/>
              <w:t>**</w:t>
            </w:r>
          </w:p>
        </w:tc>
      </w:tr>
      <w:tr w:rsidR="00375A28" w:rsidRPr="004C2DB6" w:rsidTr="00375A28">
        <w:trPr>
          <w:gridAfter w:val="1"/>
          <w:wAfter w:w="6" w:type="dxa"/>
          <w:trHeight w:val="405"/>
          <w:jc w:val="center"/>
        </w:trPr>
        <w:tc>
          <w:tcPr>
            <w:tcW w:w="2277" w:type="dxa"/>
          </w:tcPr>
          <w:p w:rsidR="001F3BA1" w:rsidRPr="004C2DB6" w:rsidRDefault="001F3BA1" w:rsidP="002C2AF4">
            <w:pPr>
              <w:widowControl w:val="0"/>
              <w:jc w:val="center"/>
              <w:rPr>
                <w:rFonts w:ascii="Sylfaen" w:hAnsi="Sylfaen"/>
                <w:sz w:val="28"/>
                <w:szCs w:val="28"/>
              </w:rPr>
            </w:pPr>
          </w:p>
        </w:tc>
        <w:tc>
          <w:tcPr>
            <w:tcW w:w="2239" w:type="dxa"/>
          </w:tcPr>
          <w:p w:rsidR="001F3BA1" w:rsidRPr="004C2DB6" w:rsidRDefault="001F3BA1" w:rsidP="002C2AF4">
            <w:pPr>
              <w:widowControl w:val="0"/>
              <w:jc w:val="center"/>
              <w:rPr>
                <w:rFonts w:ascii="Sylfaen" w:hAnsi="Sylfaen"/>
                <w:sz w:val="28"/>
                <w:szCs w:val="28"/>
              </w:rPr>
            </w:pPr>
          </w:p>
        </w:tc>
        <w:tc>
          <w:tcPr>
            <w:tcW w:w="1802" w:type="dxa"/>
          </w:tcPr>
          <w:p w:rsidR="001F3BA1" w:rsidRPr="004C2DB6" w:rsidRDefault="001F3BA1" w:rsidP="002C2AF4">
            <w:pPr>
              <w:widowControl w:val="0"/>
              <w:jc w:val="center"/>
              <w:rPr>
                <w:rFonts w:ascii="Sylfaen" w:hAnsi="Sylfaen"/>
                <w:sz w:val="28"/>
                <w:szCs w:val="28"/>
              </w:rPr>
            </w:pPr>
          </w:p>
        </w:tc>
        <w:tc>
          <w:tcPr>
            <w:tcW w:w="597"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январь</w:t>
            </w:r>
          </w:p>
        </w:tc>
        <w:tc>
          <w:tcPr>
            <w:tcW w:w="768" w:type="dxa"/>
            <w:vAlign w:val="center"/>
          </w:tcPr>
          <w:p w:rsidR="001F3BA1" w:rsidRPr="004C2DB6" w:rsidRDefault="001F3BA1" w:rsidP="002C2AF4">
            <w:pPr>
              <w:widowControl w:val="0"/>
              <w:ind w:right="-7"/>
              <w:jc w:val="center"/>
              <w:rPr>
                <w:rFonts w:ascii="Sylfaen" w:hAnsi="Sylfaen" w:cs="Sylfaen"/>
                <w:sz w:val="28"/>
                <w:szCs w:val="28"/>
              </w:rPr>
            </w:pPr>
            <w:r w:rsidRPr="004C2DB6">
              <w:rPr>
                <w:rFonts w:ascii="Sylfaen" w:hAnsi="Sylfaen"/>
                <w:sz w:val="28"/>
                <w:szCs w:val="28"/>
              </w:rPr>
              <w:t>февраль</w:t>
            </w:r>
          </w:p>
        </w:tc>
        <w:tc>
          <w:tcPr>
            <w:tcW w:w="640"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март</w:t>
            </w:r>
          </w:p>
        </w:tc>
        <w:tc>
          <w:tcPr>
            <w:tcW w:w="640" w:type="dxa"/>
            <w:vAlign w:val="center"/>
          </w:tcPr>
          <w:p w:rsidR="001F3BA1" w:rsidRPr="004C2DB6" w:rsidRDefault="001F3BA1" w:rsidP="002C2AF4">
            <w:pPr>
              <w:widowControl w:val="0"/>
              <w:ind w:right="-7"/>
              <w:jc w:val="center"/>
              <w:rPr>
                <w:rFonts w:ascii="Sylfaen" w:hAnsi="Sylfaen" w:cs="Sylfaen"/>
                <w:sz w:val="28"/>
                <w:szCs w:val="28"/>
              </w:rPr>
            </w:pPr>
            <w:r w:rsidRPr="004C2DB6">
              <w:rPr>
                <w:rFonts w:ascii="Sylfaen" w:hAnsi="Sylfaen"/>
                <w:sz w:val="28"/>
                <w:szCs w:val="28"/>
              </w:rPr>
              <w:t>апрель</w:t>
            </w:r>
          </w:p>
        </w:tc>
        <w:tc>
          <w:tcPr>
            <w:tcW w:w="512"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май</w:t>
            </w:r>
          </w:p>
        </w:tc>
        <w:tc>
          <w:tcPr>
            <w:tcW w:w="640"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июнь</w:t>
            </w:r>
          </w:p>
        </w:tc>
        <w:tc>
          <w:tcPr>
            <w:tcW w:w="638"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июль</w:t>
            </w:r>
          </w:p>
        </w:tc>
        <w:tc>
          <w:tcPr>
            <w:tcW w:w="640"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август</w:t>
            </w:r>
          </w:p>
        </w:tc>
        <w:tc>
          <w:tcPr>
            <w:tcW w:w="769"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сентябрь</w:t>
            </w:r>
          </w:p>
        </w:tc>
        <w:tc>
          <w:tcPr>
            <w:tcW w:w="768"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октябрь</w:t>
            </w:r>
          </w:p>
        </w:tc>
        <w:tc>
          <w:tcPr>
            <w:tcW w:w="640"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ноябрь</w:t>
            </w:r>
          </w:p>
        </w:tc>
        <w:tc>
          <w:tcPr>
            <w:tcW w:w="640" w:type="dxa"/>
            <w:vAlign w:val="center"/>
          </w:tcPr>
          <w:p w:rsidR="001F3BA1" w:rsidRPr="004C2DB6" w:rsidRDefault="001F3BA1" w:rsidP="002C2AF4">
            <w:pPr>
              <w:widowControl w:val="0"/>
              <w:ind w:right="-7"/>
              <w:jc w:val="center"/>
              <w:rPr>
                <w:rFonts w:ascii="Sylfaen" w:hAnsi="Sylfaen"/>
                <w:sz w:val="28"/>
                <w:szCs w:val="28"/>
              </w:rPr>
            </w:pPr>
            <w:r w:rsidRPr="004C2DB6">
              <w:rPr>
                <w:rFonts w:ascii="Sylfaen" w:hAnsi="Sylfaen"/>
                <w:sz w:val="28"/>
                <w:szCs w:val="28"/>
              </w:rPr>
              <w:t>декабрь</w:t>
            </w:r>
          </w:p>
        </w:tc>
        <w:tc>
          <w:tcPr>
            <w:tcW w:w="975" w:type="dxa"/>
            <w:vAlign w:val="center"/>
          </w:tcPr>
          <w:p w:rsidR="001F3BA1" w:rsidRPr="004C2DB6" w:rsidRDefault="001F3BA1" w:rsidP="002C2AF4">
            <w:pPr>
              <w:widowControl w:val="0"/>
              <w:ind w:right="-1"/>
              <w:jc w:val="center"/>
              <w:rPr>
                <w:rFonts w:ascii="Sylfaen" w:hAnsi="Sylfaen"/>
                <w:sz w:val="28"/>
                <w:szCs w:val="28"/>
                <w:lang w:val="en-US"/>
              </w:rPr>
            </w:pPr>
            <w:r w:rsidRPr="004C2DB6">
              <w:rPr>
                <w:rFonts w:ascii="Sylfaen" w:hAnsi="Sylfaen"/>
                <w:sz w:val="28"/>
                <w:szCs w:val="28"/>
              </w:rPr>
              <w:t>Всего</w:t>
            </w:r>
          </w:p>
        </w:tc>
      </w:tr>
      <w:tr w:rsidR="00375F7F" w:rsidRPr="004C2DB6" w:rsidTr="00E843CE">
        <w:trPr>
          <w:gridAfter w:val="1"/>
          <w:wAfter w:w="6" w:type="dxa"/>
          <w:trHeight w:val="275"/>
          <w:jc w:val="center"/>
        </w:trPr>
        <w:tc>
          <w:tcPr>
            <w:tcW w:w="2277" w:type="dxa"/>
          </w:tcPr>
          <w:p w:rsidR="00375F7F" w:rsidRPr="00375A28" w:rsidRDefault="00375F7F" w:rsidP="00375F7F">
            <w:pPr>
              <w:widowControl w:val="0"/>
              <w:jc w:val="center"/>
              <w:rPr>
                <w:rFonts w:ascii="Sylfaen" w:hAnsi="Sylfaen"/>
                <w:sz w:val="28"/>
                <w:szCs w:val="28"/>
                <w:lang w:val="en-US"/>
              </w:rPr>
            </w:pPr>
            <w:r>
              <w:rPr>
                <w:rFonts w:ascii="Sylfaen" w:hAnsi="Sylfaen"/>
                <w:sz w:val="28"/>
                <w:szCs w:val="28"/>
                <w:lang w:val="en-US"/>
              </w:rPr>
              <w:t>1</w:t>
            </w:r>
          </w:p>
        </w:tc>
        <w:tc>
          <w:tcPr>
            <w:tcW w:w="2239" w:type="dxa"/>
            <w:vAlign w:val="center"/>
          </w:tcPr>
          <w:p w:rsidR="00375F7F" w:rsidRPr="00375F7F" w:rsidRDefault="00375F7F" w:rsidP="00375F7F">
            <w:pPr>
              <w:widowControl w:val="0"/>
              <w:jc w:val="center"/>
              <w:rPr>
                <w:rFonts w:ascii="Sylfaen" w:hAnsi="Sylfaen"/>
                <w:sz w:val="20"/>
                <w:szCs w:val="20"/>
                <w:highlight w:val="yellow"/>
                <w:lang w:val="en-US"/>
              </w:rPr>
            </w:pPr>
            <w:r w:rsidRPr="00375F7F">
              <w:rPr>
                <w:rFonts w:ascii="GHEA Grapalat" w:hAnsi="GHEA Grapalat"/>
                <w:sz w:val="20"/>
                <w:szCs w:val="20"/>
              </w:rPr>
              <w:t>33691147</w:t>
            </w:r>
          </w:p>
        </w:tc>
        <w:tc>
          <w:tcPr>
            <w:tcW w:w="1802" w:type="dxa"/>
            <w:vAlign w:val="center"/>
          </w:tcPr>
          <w:p w:rsidR="00375F7F" w:rsidRDefault="00375F7F" w:rsidP="00375F7F">
            <w:pPr>
              <w:pStyle w:val="BodyTextIndent2"/>
              <w:widowControl w:val="0"/>
              <w:spacing w:line="240" w:lineRule="auto"/>
              <w:ind w:left="0"/>
              <w:jc w:val="center"/>
              <w:rPr>
                <w:rFonts w:ascii="Sylfaen" w:hAnsi="Sylfaen"/>
                <w:sz w:val="20"/>
                <w:szCs w:val="20"/>
              </w:rPr>
            </w:pPr>
          </w:p>
          <w:p w:rsidR="00375F7F" w:rsidRPr="007C220D" w:rsidRDefault="00375F7F" w:rsidP="00375F7F">
            <w:pPr>
              <w:pStyle w:val="BodyTextIndent2"/>
              <w:widowControl w:val="0"/>
              <w:spacing w:line="240" w:lineRule="auto"/>
              <w:ind w:left="0"/>
              <w:jc w:val="center"/>
              <w:rPr>
                <w:rFonts w:ascii="Sylfaen" w:hAnsi="Sylfaen"/>
                <w:sz w:val="20"/>
                <w:szCs w:val="20"/>
              </w:rPr>
            </w:pPr>
            <w:r>
              <w:rPr>
                <w:rStyle w:val="ezkurwreuab5ozgtqnkl"/>
              </w:rPr>
              <w:t>Отравляющее</w:t>
            </w:r>
            <w:r>
              <w:t xml:space="preserve"> </w:t>
            </w:r>
            <w:r>
              <w:rPr>
                <w:rStyle w:val="ezkurwreuab5ozgtqnkl"/>
              </w:rPr>
              <w:t>вещество /вертиголд</w:t>
            </w:r>
            <w:r>
              <w:t>/</w:t>
            </w:r>
          </w:p>
        </w:tc>
        <w:tc>
          <w:tcPr>
            <w:tcW w:w="597"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768"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512"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38"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9"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8"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975" w:type="dxa"/>
          </w:tcPr>
          <w:p w:rsidR="00375F7F" w:rsidRPr="007773E8" w:rsidRDefault="00375F7F" w:rsidP="00375F7F">
            <w:pPr>
              <w:rPr>
                <w:rFonts w:ascii="GHEA Grapalat" w:hAnsi="GHEA Grapalat"/>
                <w:b/>
                <w:sz w:val="16"/>
                <w:szCs w:val="16"/>
                <w:lang w:val="pt-BR"/>
              </w:rPr>
            </w:pPr>
            <w:r w:rsidRPr="007773E8">
              <w:rPr>
                <w:rFonts w:ascii="GHEA Grapalat" w:hAnsi="GHEA Grapalat"/>
                <w:sz w:val="16"/>
                <w:szCs w:val="16"/>
                <w:lang w:val="pt-BR"/>
              </w:rPr>
              <w:t>100 %</w:t>
            </w:r>
          </w:p>
        </w:tc>
      </w:tr>
      <w:tr w:rsidR="00375F7F" w:rsidRPr="004C2DB6" w:rsidTr="00E843CE">
        <w:trPr>
          <w:gridAfter w:val="1"/>
          <w:wAfter w:w="6" w:type="dxa"/>
          <w:trHeight w:val="275"/>
          <w:jc w:val="center"/>
        </w:trPr>
        <w:tc>
          <w:tcPr>
            <w:tcW w:w="2277" w:type="dxa"/>
          </w:tcPr>
          <w:p w:rsidR="00375F7F" w:rsidRPr="00375A28" w:rsidRDefault="00375F7F" w:rsidP="00375F7F">
            <w:pPr>
              <w:widowControl w:val="0"/>
              <w:jc w:val="center"/>
              <w:rPr>
                <w:rFonts w:ascii="Sylfaen" w:hAnsi="Sylfaen"/>
                <w:sz w:val="28"/>
                <w:szCs w:val="28"/>
                <w:lang w:val="en-US"/>
              </w:rPr>
            </w:pPr>
            <w:r>
              <w:rPr>
                <w:rFonts w:ascii="Sylfaen" w:hAnsi="Sylfaen"/>
                <w:sz w:val="28"/>
                <w:szCs w:val="28"/>
                <w:lang w:val="en-US"/>
              </w:rPr>
              <w:t>2</w:t>
            </w:r>
          </w:p>
        </w:tc>
        <w:tc>
          <w:tcPr>
            <w:tcW w:w="2239" w:type="dxa"/>
            <w:vAlign w:val="center"/>
          </w:tcPr>
          <w:p w:rsidR="00375F7F" w:rsidRPr="00375F7F" w:rsidRDefault="00375F7F" w:rsidP="00375F7F">
            <w:pPr>
              <w:widowControl w:val="0"/>
              <w:jc w:val="center"/>
              <w:rPr>
                <w:rFonts w:ascii="GHEA Grapalat" w:hAnsi="GHEA Grapalat"/>
                <w:sz w:val="20"/>
                <w:szCs w:val="20"/>
                <w:highlight w:val="yellow"/>
              </w:rPr>
            </w:pPr>
            <w:r w:rsidRPr="00375F7F">
              <w:rPr>
                <w:rFonts w:ascii="GHEA Grapalat" w:hAnsi="GHEA Grapalat"/>
                <w:sz w:val="20"/>
                <w:szCs w:val="20"/>
              </w:rPr>
              <w:t>33691147</w:t>
            </w:r>
          </w:p>
        </w:tc>
        <w:tc>
          <w:tcPr>
            <w:tcW w:w="1802" w:type="dxa"/>
            <w:vAlign w:val="center"/>
          </w:tcPr>
          <w:p w:rsidR="00375F7F" w:rsidRPr="004C2DB6" w:rsidRDefault="00375F7F" w:rsidP="00375F7F">
            <w:pPr>
              <w:pStyle w:val="BodyTextIndent2"/>
              <w:widowControl w:val="0"/>
              <w:spacing w:line="240" w:lineRule="auto"/>
              <w:ind w:left="0"/>
              <w:rPr>
                <w:rFonts w:ascii="Sylfaen" w:hAnsi="Sylfaen"/>
                <w:sz w:val="28"/>
                <w:szCs w:val="28"/>
              </w:rPr>
            </w:pPr>
            <w:r>
              <w:rPr>
                <w:rStyle w:val="ezkurwreuab5ozgtqnkl"/>
              </w:rPr>
              <w:t>Отравляющее</w:t>
            </w:r>
            <w:r>
              <w:t xml:space="preserve"> </w:t>
            </w:r>
            <w:r>
              <w:rPr>
                <w:rStyle w:val="ezkurwreuab5ozgtqnkl"/>
              </w:rPr>
              <w:t>вещество /имидия</w:t>
            </w:r>
            <w:r>
              <w:t>/</w:t>
            </w:r>
          </w:p>
        </w:tc>
        <w:tc>
          <w:tcPr>
            <w:tcW w:w="597"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768"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512"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38"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9"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8"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975" w:type="dxa"/>
          </w:tcPr>
          <w:p w:rsidR="00375F7F" w:rsidRPr="007773E8" w:rsidRDefault="00375F7F" w:rsidP="00375F7F">
            <w:pPr>
              <w:rPr>
                <w:rFonts w:ascii="GHEA Grapalat" w:hAnsi="GHEA Grapalat"/>
                <w:b/>
                <w:sz w:val="16"/>
                <w:szCs w:val="16"/>
                <w:lang w:val="pt-BR"/>
              </w:rPr>
            </w:pPr>
            <w:r w:rsidRPr="007773E8">
              <w:rPr>
                <w:rFonts w:ascii="GHEA Grapalat" w:hAnsi="GHEA Grapalat"/>
                <w:sz w:val="16"/>
                <w:szCs w:val="16"/>
                <w:lang w:val="pt-BR"/>
              </w:rPr>
              <w:t>100 %</w:t>
            </w:r>
          </w:p>
        </w:tc>
      </w:tr>
      <w:tr w:rsidR="00375F7F" w:rsidRPr="004C2DB6" w:rsidTr="00E843CE">
        <w:trPr>
          <w:gridAfter w:val="1"/>
          <w:wAfter w:w="6" w:type="dxa"/>
          <w:trHeight w:val="275"/>
          <w:jc w:val="center"/>
        </w:trPr>
        <w:tc>
          <w:tcPr>
            <w:tcW w:w="2277" w:type="dxa"/>
          </w:tcPr>
          <w:p w:rsidR="00375F7F" w:rsidRDefault="00375F7F" w:rsidP="00375F7F">
            <w:pPr>
              <w:widowControl w:val="0"/>
              <w:jc w:val="center"/>
              <w:rPr>
                <w:rFonts w:ascii="Sylfaen" w:hAnsi="Sylfaen"/>
                <w:sz w:val="28"/>
                <w:szCs w:val="28"/>
                <w:lang w:val="en-US"/>
              </w:rPr>
            </w:pPr>
            <w:r>
              <w:rPr>
                <w:rFonts w:ascii="Sylfaen" w:hAnsi="Sylfaen"/>
                <w:sz w:val="28"/>
                <w:szCs w:val="28"/>
                <w:lang w:val="en-US"/>
              </w:rPr>
              <w:t>3</w:t>
            </w:r>
          </w:p>
        </w:tc>
        <w:tc>
          <w:tcPr>
            <w:tcW w:w="2239" w:type="dxa"/>
            <w:vAlign w:val="center"/>
          </w:tcPr>
          <w:p w:rsidR="00375F7F" w:rsidRPr="00375F7F" w:rsidRDefault="00375F7F" w:rsidP="00375F7F">
            <w:pPr>
              <w:widowControl w:val="0"/>
              <w:jc w:val="center"/>
              <w:rPr>
                <w:rFonts w:ascii="GHEA Grapalat" w:hAnsi="GHEA Grapalat"/>
                <w:sz w:val="20"/>
                <w:szCs w:val="20"/>
              </w:rPr>
            </w:pPr>
            <w:r w:rsidRPr="00375F7F">
              <w:rPr>
                <w:rFonts w:ascii="GHEA Grapalat" w:hAnsi="GHEA Grapalat"/>
                <w:sz w:val="20"/>
                <w:szCs w:val="20"/>
              </w:rPr>
              <w:t>33691147</w:t>
            </w:r>
          </w:p>
        </w:tc>
        <w:tc>
          <w:tcPr>
            <w:tcW w:w="1802" w:type="dxa"/>
            <w:vAlign w:val="center"/>
          </w:tcPr>
          <w:p w:rsidR="00375F7F" w:rsidRDefault="00375F7F" w:rsidP="00375F7F">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w:t>
            </w:r>
            <w:r>
              <w:t xml:space="preserve"> </w:t>
            </w:r>
            <w:r>
              <w:rPr>
                <w:rStyle w:val="ezkurwreuab5ozgtqnkl"/>
              </w:rPr>
              <w:t>/ агрифосат</w:t>
            </w:r>
            <w:r>
              <w:t>/</w:t>
            </w:r>
          </w:p>
        </w:tc>
        <w:tc>
          <w:tcPr>
            <w:tcW w:w="597"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768"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512"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38"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9"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8"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975" w:type="dxa"/>
          </w:tcPr>
          <w:p w:rsidR="00375F7F" w:rsidRPr="007773E8" w:rsidRDefault="00375F7F" w:rsidP="00375F7F">
            <w:pPr>
              <w:rPr>
                <w:rFonts w:ascii="GHEA Grapalat" w:hAnsi="GHEA Grapalat"/>
                <w:b/>
                <w:sz w:val="16"/>
                <w:szCs w:val="16"/>
                <w:lang w:val="pt-BR"/>
              </w:rPr>
            </w:pPr>
            <w:r w:rsidRPr="007773E8">
              <w:rPr>
                <w:rFonts w:ascii="GHEA Grapalat" w:hAnsi="GHEA Grapalat"/>
                <w:sz w:val="16"/>
                <w:szCs w:val="16"/>
                <w:lang w:val="pt-BR"/>
              </w:rPr>
              <w:t>100 %</w:t>
            </w:r>
          </w:p>
        </w:tc>
      </w:tr>
      <w:tr w:rsidR="00375F7F" w:rsidRPr="004C2DB6" w:rsidTr="00E843CE">
        <w:trPr>
          <w:gridAfter w:val="1"/>
          <w:wAfter w:w="6" w:type="dxa"/>
          <w:trHeight w:val="275"/>
          <w:jc w:val="center"/>
        </w:trPr>
        <w:tc>
          <w:tcPr>
            <w:tcW w:w="2277" w:type="dxa"/>
          </w:tcPr>
          <w:p w:rsidR="00375F7F" w:rsidRDefault="00375F7F" w:rsidP="00375F7F">
            <w:pPr>
              <w:widowControl w:val="0"/>
              <w:jc w:val="center"/>
              <w:rPr>
                <w:rFonts w:ascii="Sylfaen" w:hAnsi="Sylfaen"/>
                <w:sz w:val="28"/>
                <w:szCs w:val="28"/>
                <w:lang w:val="en-US"/>
              </w:rPr>
            </w:pPr>
            <w:r>
              <w:rPr>
                <w:rFonts w:ascii="Sylfaen" w:hAnsi="Sylfaen"/>
                <w:sz w:val="28"/>
                <w:szCs w:val="28"/>
                <w:lang w:val="en-US"/>
              </w:rPr>
              <w:t>4</w:t>
            </w:r>
          </w:p>
        </w:tc>
        <w:tc>
          <w:tcPr>
            <w:tcW w:w="2239" w:type="dxa"/>
            <w:vAlign w:val="center"/>
          </w:tcPr>
          <w:p w:rsidR="00375F7F" w:rsidRPr="00375F7F" w:rsidRDefault="00375F7F" w:rsidP="00375F7F">
            <w:pPr>
              <w:widowControl w:val="0"/>
              <w:jc w:val="center"/>
              <w:rPr>
                <w:rFonts w:ascii="GHEA Grapalat" w:hAnsi="GHEA Grapalat"/>
                <w:sz w:val="20"/>
                <w:szCs w:val="20"/>
              </w:rPr>
            </w:pPr>
            <w:r w:rsidRPr="00375F7F">
              <w:rPr>
                <w:rFonts w:ascii="GHEA Grapalat" w:hAnsi="GHEA Grapalat"/>
                <w:sz w:val="20"/>
                <w:szCs w:val="20"/>
              </w:rPr>
              <w:t>33691147</w:t>
            </w:r>
          </w:p>
        </w:tc>
        <w:tc>
          <w:tcPr>
            <w:tcW w:w="1802" w:type="dxa"/>
            <w:vAlign w:val="center"/>
          </w:tcPr>
          <w:p w:rsidR="00375F7F" w:rsidRDefault="00375F7F" w:rsidP="00375F7F">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 /шанс</w:t>
            </w:r>
            <w:r>
              <w:t xml:space="preserve"> </w:t>
            </w:r>
            <w:r>
              <w:rPr>
                <w:rStyle w:val="ezkurwreuab5ozgtqnkl"/>
              </w:rPr>
              <w:t>плюс</w:t>
            </w:r>
            <w:r>
              <w:t>/</w:t>
            </w:r>
          </w:p>
        </w:tc>
        <w:tc>
          <w:tcPr>
            <w:tcW w:w="597"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768"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512"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38"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9"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8"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975" w:type="dxa"/>
          </w:tcPr>
          <w:p w:rsidR="00375F7F" w:rsidRPr="007773E8" w:rsidRDefault="00375F7F" w:rsidP="00375F7F">
            <w:pPr>
              <w:rPr>
                <w:rFonts w:ascii="GHEA Grapalat" w:hAnsi="GHEA Grapalat"/>
                <w:b/>
                <w:sz w:val="16"/>
                <w:szCs w:val="16"/>
                <w:lang w:val="pt-BR"/>
              </w:rPr>
            </w:pPr>
            <w:r w:rsidRPr="007773E8">
              <w:rPr>
                <w:rFonts w:ascii="GHEA Grapalat" w:hAnsi="GHEA Grapalat"/>
                <w:sz w:val="16"/>
                <w:szCs w:val="16"/>
                <w:lang w:val="pt-BR"/>
              </w:rPr>
              <w:t>100 %</w:t>
            </w:r>
          </w:p>
        </w:tc>
      </w:tr>
      <w:tr w:rsidR="00375F7F" w:rsidRPr="004C2DB6" w:rsidTr="00E843CE">
        <w:trPr>
          <w:gridAfter w:val="1"/>
          <w:wAfter w:w="6" w:type="dxa"/>
          <w:trHeight w:val="275"/>
          <w:jc w:val="center"/>
        </w:trPr>
        <w:tc>
          <w:tcPr>
            <w:tcW w:w="2277" w:type="dxa"/>
          </w:tcPr>
          <w:p w:rsidR="00375F7F" w:rsidRDefault="00375F7F" w:rsidP="00375F7F">
            <w:pPr>
              <w:widowControl w:val="0"/>
              <w:jc w:val="center"/>
              <w:rPr>
                <w:rFonts w:ascii="Sylfaen" w:hAnsi="Sylfaen"/>
                <w:sz w:val="28"/>
                <w:szCs w:val="28"/>
                <w:lang w:val="en-US"/>
              </w:rPr>
            </w:pPr>
            <w:r>
              <w:rPr>
                <w:rFonts w:ascii="Sylfaen" w:hAnsi="Sylfaen"/>
                <w:sz w:val="28"/>
                <w:szCs w:val="28"/>
                <w:lang w:val="en-US"/>
              </w:rPr>
              <w:t>5</w:t>
            </w:r>
          </w:p>
        </w:tc>
        <w:tc>
          <w:tcPr>
            <w:tcW w:w="2239" w:type="dxa"/>
            <w:vAlign w:val="center"/>
          </w:tcPr>
          <w:p w:rsidR="00375F7F" w:rsidRPr="00375F7F" w:rsidRDefault="00375F7F" w:rsidP="00375F7F">
            <w:pPr>
              <w:widowControl w:val="0"/>
              <w:jc w:val="center"/>
              <w:rPr>
                <w:rFonts w:ascii="GHEA Grapalat" w:hAnsi="GHEA Grapalat"/>
                <w:sz w:val="20"/>
                <w:szCs w:val="20"/>
              </w:rPr>
            </w:pPr>
            <w:r w:rsidRPr="00375F7F">
              <w:rPr>
                <w:rFonts w:ascii="GHEA Grapalat" w:hAnsi="GHEA Grapalat"/>
                <w:sz w:val="20"/>
                <w:szCs w:val="20"/>
              </w:rPr>
              <w:t>33691147</w:t>
            </w:r>
          </w:p>
        </w:tc>
        <w:tc>
          <w:tcPr>
            <w:tcW w:w="1802" w:type="dxa"/>
            <w:vAlign w:val="center"/>
          </w:tcPr>
          <w:p w:rsidR="00375F7F" w:rsidRDefault="00375F7F" w:rsidP="00375F7F">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 /агридиф</w:t>
            </w:r>
            <w:r>
              <w:t>/</w:t>
            </w:r>
          </w:p>
        </w:tc>
        <w:tc>
          <w:tcPr>
            <w:tcW w:w="597"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768"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512"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38"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9"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8"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975" w:type="dxa"/>
          </w:tcPr>
          <w:p w:rsidR="00375F7F" w:rsidRPr="007773E8" w:rsidRDefault="00375F7F" w:rsidP="00375F7F">
            <w:pPr>
              <w:rPr>
                <w:rFonts w:ascii="GHEA Grapalat" w:hAnsi="GHEA Grapalat"/>
                <w:b/>
                <w:sz w:val="16"/>
                <w:szCs w:val="16"/>
                <w:lang w:val="pt-BR"/>
              </w:rPr>
            </w:pPr>
            <w:r w:rsidRPr="007773E8">
              <w:rPr>
                <w:rFonts w:ascii="GHEA Grapalat" w:hAnsi="GHEA Grapalat"/>
                <w:sz w:val="16"/>
                <w:szCs w:val="16"/>
                <w:lang w:val="pt-BR"/>
              </w:rPr>
              <w:t>100 %</w:t>
            </w:r>
          </w:p>
        </w:tc>
      </w:tr>
      <w:tr w:rsidR="00375F7F" w:rsidRPr="004C2DB6" w:rsidTr="00E843CE">
        <w:trPr>
          <w:gridAfter w:val="1"/>
          <w:wAfter w:w="6" w:type="dxa"/>
          <w:trHeight w:val="275"/>
          <w:jc w:val="center"/>
        </w:trPr>
        <w:tc>
          <w:tcPr>
            <w:tcW w:w="2277" w:type="dxa"/>
          </w:tcPr>
          <w:p w:rsidR="00375F7F" w:rsidRDefault="00375F7F" w:rsidP="00375F7F">
            <w:pPr>
              <w:widowControl w:val="0"/>
              <w:jc w:val="center"/>
              <w:rPr>
                <w:rFonts w:ascii="Sylfaen" w:hAnsi="Sylfaen"/>
                <w:sz w:val="28"/>
                <w:szCs w:val="28"/>
                <w:lang w:val="en-US"/>
              </w:rPr>
            </w:pPr>
            <w:r>
              <w:rPr>
                <w:rFonts w:ascii="Sylfaen" w:hAnsi="Sylfaen"/>
                <w:sz w:val="28"/>
                <w:szCs w:val="28"/>
                <w:lang w:val="en-US"/>
              </w:rPr>
              <w:t>6</w:t>
            </w:r>
          </w:p>
        </w:tc>
        <w:tc>
          <w:tcPr>
            <w:tcW w:w="2239" w:type="dxa"/>
            <w:vAlign w:val="center"/>
          </w:tcPr>
          <w:p w:rsidR="00375F7F" w:rsidRPr="00375F7F" w:rsidRDefault="00375F7F" w:rsidP="00375F7F">
            <w:pPr>
              <w:widowControl w:val="0"/>
              <w:jc w:val="center"/>
              <w:rPr>
                <w:rFonts w:ascii="GHEA Grapalat" w:hAnsi="GHEA Grapalat"/>
                <w:sz w:val="20"/>
                <w:szCs w:val="20"/>
              </w:rPr>
            </w:pPr>
            <w:r w:rsidRPr="00375F7F">
              <w:rPr>
                <w:rFonts w:ascii="GHEA Grapalat" w:hAnsi="GHEA Grapalat"/>
                <w:sz w:val="20"/>
                <w:szCs w:val="20"/>
              </w:rPr>
              <w:t>33691147</w:t>
            </w:r>
          </w:p>
        </w:tc>
        <w:tc>
          <w:tcPr>
            <w:tcW w:w="1802" w:type="dxa"/>
            <w:vAlign w:val="center"/>
          </w:tcPr>
          <w:p w:rsidR="00375F7F" w:rsidRDefault="00375F7F" w:rsidP="00375F7F">
            <w:pPr>
              <w:pStyle w:val="BodyTextIndent2"/>
              <w:widowControl w:val="0"/>
              <w:spacing w:line="240" w:lineRule="auto"/>
              <w:ind w:left="0"/>
              <w:rPr>
                <w:rStyle w:val="ezkurwreuab5ozgtqnkl"/>
              </w:rPr>
            </w:pPr>
            <w:r>
              <w:rPr>
                <w:rStyle w:val="ezkurwreuab5ozgtqnkl"/>
              </w:rPr>
              <w:t>Токсин</w:t>
            </w:r>
            <w:r>
              <w:t xml:space="preserve"> /</w:t>
            </w:r>
            <w:r>
              <w:rPr>
                <w:rStyle w:val="ezkurwreuab5ozgtqnkl"/>
              </w:rPr>
              <w:t>Альфа</w:t>
            </w:r>
            <w:r>
              <w:rPr>
                <w:rStyle w:val="ezkurwreuab5ozgtqnkl"/>
                <w:lang w:val="en-US"/>
              </w:rPr>
              <w:t>н</w:t>
            </w:r>
            <w:r>
              <w:t>/</w:t>
            </w:r>
          </w:p>
        </w:tc>
        <w:tc>
          <w:tcPr>
            <w:tcW w:w="597"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768"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512"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38"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9"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8"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975" w:type="dxa"/>
          </w:tcPr>
          <w:p w:rsidR="00375F7F" w:rsidRPr="007773E8" w:rsidRDefault="00375F7F" w:rsidP="00375F7F">
            <w:pPr>
              <w:rPr>
                <w:rFonts w:ascii="GHEA Grapalat" w:hAnsi="GHEA Grapalat"/>
                <w:b/>
                <w:sz w:val="16"/>
                <w:szCs w:val="16"/>
                <w:lang w:val="pt-BR"/>
              </w:rPr>
            </w:pPr>
            <w:r w:rsidRPr="007773E8">
              <w:rPr>
                <w:rFonts w:ascii="GHEA Grapalat" w:hAnsi="GHEA Grapalat"/>
                <w:sz w:val="16"/>
                <w:szCs w:val="16"/>
                <w:lang w:val="pt-BR"/>
              </w:rPr>
              <w:t>100 %</w:t>
            </w:r>
          </w:p>
        </w:tc>
      </w:tr>
      <w:tr w:rsidR="00375F7F" w:rsidRPr="004C2DB6" w:rsidTr="00E843CE">
        <w:trPr>
          <w:gridAfter w:val="1"/>
          <w:wAfter w:w="6" w:type="dxa"/>
          <w:trHeight w:val="275"/>
          <w:jc w:val="center"/>
        </w:trPr>
        <w:tc>
          <w:tcPr>
            <w:tcW w:w="2277" w:type="dxa"/>
          </w:tcPr>
          <w:p w:rsidR="00375F7F" w:rsidRDefault="00375F7F" w:rsidP="00375F7F">
            <w:pPr>
              <w:widowControl w:val="0"/>
              <w:jc w:val="center"/>
              <w:rPr>
                <w:rFonts w:ascii="Sylfaen" w:hAnsi="Sylfaen"/>
                <w:sz w:val="28"/>
                <w:szCs w:val="28"/>
                <w:lang w:val="en-US"/>
              </w:rPr>
            </w:pPr>
            <w:r>
              <w:rPr>
                <w:rFonts w:ascii="Sylfaen" w:hAnsi="Sylfaen"/>
                <w:sz w:val="28"/>
                <w:szCs w:val="28"/>
                <w:lang w:val="en-US"/>
              </w:rPr>
              <w:t>7</w:t>
            </w:r>
          </w:p>
        </w:tc>
        <w:tc>
          <w:tcPr>
            <w:tcW w:w="2239" w:type="dxa"/>
            <w:vAlign w:val="center"/>
          </w:tcPr>
          <w:p w:rsidR="00375F7F" w:rsidRPr="00375F7F" w:rsidRDefault="00375F7F" w:rsidP="00375F7F">
            <w:pPr>
              <w:widowControl w:val="0"/>
              <w:jc w:val="center"/>
              <w:rPr>
                <w:rFonts w:ascii="GHEA Grapalat" w:hAnsi="GHEA Grapalat"/>
                <w:sz w:val="20"/>
                <w:szCs w:val="20"/>
              </w:rPr>
            </w:pPr>
            <w:r w:rsidRPr="00375F7F">
              <w:rPr>
                <w:rFonts w:ascii="GHEA Grapalat" w:hAnsi="GHEA Grapalat"/>
                <w:sz w:val="20"/>
                <w:szCs w:val="20"/>
              </w:rPr>
              <w:t>33691147</w:t>
            </w:r>
          </w:p>
        </w:tc>
        <w:tc>
          <w:tcPr>
            <w:tcW w:w="1802" w:type="dxa"/>
            <w:vAlign w:val="center"/>
          </w:tcPr>
          <w:p w:rsidR="00375F7F" w:rsidRDefault="00375F7F" w:rsidP="00375F7F">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 /мофкал</w:t>
            </w:r>
            <w:r>
              <w:t>/</w:t>
            </w:r>
          </w:p>
        </w:tc>
        <w:tc>
          <w:tcPr>
            <w:tcW w:w="597"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768"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512"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38"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9"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8"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975" w:type="dxa"/>
          </w:tcPr>
          <w:p w:rsidR="00375F7F" w:rsidRPr="007773E8" w:rsidRDefault="00375F7F" w:rsidP="00375F7F">
            <w:pPr>
              <w:rPr>
                <w:rFonts w:ascii="GHEA Grapalat" w:hAnsi="GHEA Grapalat"/>
                <w:b/>
                <w:sz w:val="16"/>
                <w:szCs w:val="16"/>
                <w:lang w:val="pt-BR"/>
              </w:rPr>
            </w:pPr>
            <w:r w:rsidRPr="007773E8">
              <w:rPr>
                <w:rFonts w:ascii="GHEA Grapalat" w:hAnsi="GHEA Grapalat"/>
                <w:sz w:val="16"/>
                <w:szCs w:val="16"/>
                <w:lang w:val="pt-BR"/>
              </w:rPr>
              <w:t>100 %</w:t>
            </w:r>
          </w:p>
        </w:tc>
      </w:tr>
      <w:tr w:rsidR="00375F7F" w:rsidRPr="004C2DB6" w:rsidTr="00E843CE">
        <w:trPr>
          <w:gridAfter w:val="1"/>
          <w:wAfter w:w="6" w:type="dxa"/>
          <w:trHeight w:val="275"/>
          <w:jc w:val="center"/>
        </w:trPr>
        <w:tc>
          <w:tcPr>
            <w:tcW w:w="2277" w:type="dxa"/>
          </w:tcPr>
          <w:p w:rsidR="00375F7F" w:rsidRDefault="00375F7F" w:rsidP="00375F7F">
            <w:pPr>
              <w:widowControl w:val="0"/>
              <w:jc w:val="center"/>
              <w:rPr>
                <w:rFonts w:ascii="Sylfaen" w:hAnsi="Sylfaen"/>
                <w:sz w:val="28"/>
                <w:szCs w:val="28"/>
                <w:lang w:val="en-US"/>
              </w:rPr>
            </w:pPr>
            <w:r>
              <w:rPr>
                <w:rFonts w:ascii="Sylfaen" w:hAnsi="Sylfaen"/>
                <w:sz w:val="28"/>
                <w:szCs w:val="28"/>
                <w:lang w:val="en-US"/>
              </w:rPr>
              <w:t>8</w:t>
            </w:r>
          </w:p>
        </w:tc>
        <w:tc>
          <w:tcPr>
            <w:tcW w:w="2239" w:type="dxa"/>
            <w:vAlign w:val="center"/>
          </w:tcPr>
          <w:p w:rsidR="00375F7F" w:rsidRPr="00375F7F" w:rsidRDefault="00375F7F" w:rsidP="00375F7F">
            <w:pPr>
              <w:widowControl w:val="0"/>
              <w:jc w:val="center"/>
              <w:rPr>
                <w:rFonts w:ascii="GHEA Grapalat" w:hAnsi="GHEA Grapalat"/>
                <w:sz w:val="20"/>
                <w:szCs w:val="20"/>
              </w:rPr>
            </w:pPr>
            <w:r w:rsidRPr="00375F7F">
              <w:rPr>
                <w:rFonts w:ascii="GHEA Grapalat" w:hAnsi="GHEA Grapalat"/>
                <w:sz w:val="20"/>
                <w:szCs w:val="20"/>
              </w:rPr>
              <w:t>33691147</w:t>
            </w:r>
          </w:p>
        </w:tc>
        <w:tc>
          <w:tcPr>
            <w:tcW w:w="1802" w:type="dxa"/>
            <w:vAlign w:val="center"/>
          </w:tcPr>
          <w:p w:rsidR="00375F7F" w:rsidRDefault="00375F7F" w:rsidP="00375F7F">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w:t>
            </w:r>
            <w:r>
              <w:t xml:space="preserve"> </w:t>
            </w:r>
            <w:r>
              <w:rPr>
                <w:rStyle w:val="ezkurwreuab5ozgtqnkl"/>
              </w:rPr>
              <w:t>/ прунус</w:t>
            </w:r>
            <w:r>
              <w:t xml:space="preserve"> </w:t>
            </w:r>
            <w:r>
              <w:rPr>
                <w:rStyle w:val="ezkurwreuab5ozgtqnkl"/>
              </w:rPr>
              <w:t>экстра</w:t>
            </w:r>
            <w:r>
              <w:t>/</w:t>
            </w:r>
          </w:p>
        </w:tc>
        <w:tc>
          <w:tcPr>
            <w:tcW w:w="597"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768"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512"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38"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9"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8"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975" w:type="dxa"/>
          </w:tcPr>
          <w:p w:rsidR="00375F7F" w:rsidRPr="007773E8" w:rsidRDefault="00375F7F" w:rsidP="00375F7F">
            <w:pPr>
              <w:rPr>
                <w:rFonts w:ascii="GHEA Grapalat" w:hAnsi="GHEA Grapalat"/>
                <w:b/>
                <w:sz w:val="16"/>
                <w:szCs w:val="16"/>
                <w:lang w:val="pt-BR"/>
              </w:rPr>
            </w:pPr>
            <w:r w:rsidRPr="007773E8">
              <w:rPr>
                <w:rFonts w:ascii="GHEA Grapalat" w:hAnsi="GHEA Grapalat"/>
                <w:sz w:val="16"/>
                <w:szCs w:val="16"/>
                <w:lang w:val="pt-BR"/>
              </w:rPr>
              <w:t>100 %</w:t>
            </w:r>
          </w:p>
        </w:tc>
      </w:tr>
      <w:tr w:rsidR="00375F7F" w:rsidRPr="004C2DB6" w:rsidTr="00E843CE">
        <w:trPr>
          <w:gridAfter w:val="1"/>
          <w:wAfter w:w="6" w:type="dxa"/>
          <w:trHeight w:val="275"/>
          <w:jc w:val="center"/>
        </w:trPr>
        <w:tc>
          <w:tcPr>
            <w:tcW w:w="2277" w:type="dxa"/>
          </w:tcPr>
          <w:p w:rsidR="00375F7F" w:rsidRDefault="00375F7F" w:rsidP="00375F7F">
            <w:pPr>
              <w:widowControl w:val="0"/>
              <w:jc w:val="center"/>
              <w:rPr>
                <w:rFonts w:ascii="Sylfaen" w:hAnsi="Sylfaen"/>
                <w:sz w:val="28"/>
                <w:szCs w:val="28"/>
                <w:lang w:val="en-US"/>
              </w:rPr>
            </w:pPr>
            <w:r>
              <w:rPr>
                <w:rFonts w:ascii="Sylfaen" w:hAnsi="Sylfaen"/>
                <w:sz w:val="28"/>
                <w:szCs w:val="28"/>
                <w:lang w:val="en-US"/>
              </w:rPr>
              <w:t>9</w:t>
            </w:r>
          </w:p>
        </w:tc>
        <w:tc>
          <w:tcPr>
            <w:tcW w:w="2239" w:type="dxa"/>
            <w:vAlign w:val="center"/>
          </w:tcPr>
          <w:p w:rsidR="00375F7F" w:rsidRPr="00375F7F" w:rsidRDefault="00375F7F" w:rsidP="00375F7F">
            <w:pPr>
              <w:widowControl w:val="0"/>
              <w:jc w:val="center"/>
              <w:rPr>
                <w:rFonts w:ascii="GHEA Grapalat" w:hAnsi="GHEA Grapalat"/>
                <w:sz w:val="20"/>
                <w:szCs w:val="20"/>
              </w:rPr>
            </w:pPr>
            <w:r w:rsidRPr="00375F7F">
              <w:rPr>
                <w:rFonts w:ascii="GHEA Grapalat" w:hAnsi="GHEA Grapalat"/>
                <w:sz w:val="20"/>
                <w:szCs w:val="20"/>
              </w:rPr>
              <w:t>24451200</w:t>
            </w:r>
          </w:p>
        </w:tc>
        <w:tc>
          <w:tcPr>
            <w:tcW w:w="1802" w:type="dxa"/>
            <w:vAlign w:val="center"/>
          </w:tcPr>
          <w:p w:rsidR="00375F7F" w:rsidRDefault="00375F7F" w:rsidP="00375F7F">
            <w:pPr>
              <w:pStyle w:val="BodyTextIndent2"/>
              <w:widowControl w:val="0"/>
              <w:spacing w:line="240" w:lineRule="auto"/>
              <w:ind w:left="0"/>
              <w:rPr>
                <w:rStyle w:val="ezkurwreuab5ozgtqnkl"/>
              </w:rPr>
            </w:pPr>
            <w:r>
              <w:rPr>
                <w:rStyle w:val="ezkurwreuab5ozgtqnkl"/>
              </w:rPr>
              <w:t>Токсичное</w:t>
            </w:r>
            <w:r>
              <w:t xml:space="preserve"> </w:t>
            </w:r>
            <w:r>
              <w:rPr>
                <w:rStyle w:val="ezkurwreuab5ozgtqnkl"/>
              </w:rPr>
              <w:t>вещество /коллоид голд</w:t>
            </w:r>
            <w:r>
              <w:t>/</w:t>
            </w:r>
          </w:p>
        </w:tc>
        <w:tc>
          <w:tcPr>
            <w:tcW w:w="597"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768"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512"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38"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9"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8"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975" w:type="dxa"/>
          </w:tcPr>
          <w:p w:rsidR="00375F7F" w:rsidRPr="007773E8" w:rsidRDefault="00375F7F" w:rsidP="00375F7F">
            <w:pPr>
              <w:rPr>
                <w:rFonts w:ascii="GHEA Grapalat" w:hAnsi="GHEA Grapalat"/>
                <w:b/>
                <w:sz w:val="16"/>
                <w:szCs w:val="16"/>
                <w:lang w:val="pt-BR"/>
              </w:rPr>
            </w:pPr>
            <w:r w:rsidRPr="007773E8">
              <w:rPr>
                <w:rFonts w:ascii="GHEA Grapalat" w:hAnsi="GHEA Grapalat"/>
                <w:sz w:val="16"/>
                <w:szCs w:val="16"/>
                <w:lang w:val="pt-BR"/>
              </w:rPr>
              <w:t>100 %</w:t>
            </w:r>
          </w:p>
        </w:tc>
      </w:tr>
      <w:tr w:rsidR="00375F7F" w:rsidRPr="004C2DB6" w:rsidTr="00E843CE">
        <w:trPr>
          <w:gridAfter w:val="1"/>
          <w:wAfter w:w="6" w:type="dxa"/>
          <w:trHeight w:val="275"/>
          <w:jc w:val="center"/>
        </w:trPr>
        <w:tc>
          <w:tcPr>
            <w:tcW w:w="2277" w:type="dxa"/>
          </w:tcPr>
          <w:p w:rsidR="00375F7F" w:rsidRDefault="00375F7F" w:rsidP="00375F7F">
            <w:pPr>
              <w:widowControl w:val="0"/>
              <w:jc w:val="center"/>
              <w:rPr>
                <w:rFonts w:ascii="Sylfaen" w:hAnsi="Sylfaen"/>
                <w:sz w:val="28"/>
                <w:szCs w:val="28"/>
                <w:lang w:val="en-US"/>
              </w:rPr>
            </w:pPr>
            <w:r>
              <w:rPr>
                <w:rFonts w:ascii="Sylfaen" w:hAnsi="Sylfaen"/>
                <w:sz w:val="28"/>
                <w:szCs w:val="28"/>
                <w:lang w:val="en-US"/>
              </w:rPr>
              <w:t>10</w:t>
            </w:r>
          </w:p>
        </w:tc>
        <w:tc>
          <w:tcPr>
            <w:tcW w:w="2239" w:type="dxa"/>
            <w:vAlign w:val="center"/>
          </w:tcPr>
          <w:p w:rsidR="00375F7F" w:rsidRPr="00375F7F" w:rsidRDefault="00375F7F" w:rsidP="00375F7F">
            <w:pPr>
              <w:widowControl w:val="0"/>
              <w:jc w:val="center"/>
              <w:rPr>
                <w:rFonts w:ascii="GHEA Grapalat" w:hAnsi="GHEA Grapalat"/>
                <w:sz w:val="20"/>
                <w:szCs w:val="20"/>
              </w:rPr>
            </w:pPr>
            <w:r w:rsidRPr="00375F7F">
              <w:rPr>
                <w:rFonts w:ascii="GHEA Grapalat" w:hAnsi="GHEA Grapalat"/>
                <w:sz w:val="20"/>
                <w:szCs w:val="20"/>
              </w:rPr>
              <w:t>33691147</w:t>
            </w:r>
          </w:p>
        </w:tc>
        <w:tc>
          <w:tcPr>
            <w:tcW w:w="1802" w:type="dxa"/>
            <w:vAlign w:val="center"/>
          </w:tcPr>
          <w:p w:rsidR="00375F7F" w:rsidRDefault="00375F7F" w:rsidP="00375F7F">
            <w:pPr>
              <w:pStyle w:val="BodyTextIndent2"/>
              <w:widowControl w:val="0"/>
              <w:spacing w:line="240" w:lineRule="auto"/>
              <w:ind w:left="0"/>
              <w:rPr>
                <w:rStyle w:val="ezkurwreuab5ozgtqnkl"/>
              </w:rPr>
            </w:pPr>
            <w:r>
              <w:rPr>
                <w:rStyle w:val="ezkurwreuab5ozgtqnkl"/>
              </w:rPr>
              <w:t>Отравляющее</w:t>
            </w:r>
            <w:r>
              <w:t xml:space="preserve"> </w:t>
            </w:r>
            <w:r>
              <w:rPr>
                <w:rStyle w:val="ezkurwreuab5ozgtqnkl"/>
              </w:rPr>
              <w:t>вещество /агриема</w:t>
            </w:r>
            <w:r>
              <w:t>/</w:t>
            </w:r>
          </w:p>
        </w:tc>
        <w:tc>
          <w:tcPr>
            <w:tcW w:w="597"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768" w:type="dxa"/>
          </w:tcPr>
          <w:p w:rsidR="00375F7F" w:rsidRPr="00A71D81" w:rsidRDefault="00375F7F" w:rsidP="00375F7F">
            <w:pPr>
              <w:rPr>
                <w:rFonts w:ascii="GHEA Grapalat" w:hAnsi="GHEA Grapalat"/>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512"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38" w:type="dxa"/>
          </w:tcPr>
          <w:p w:rsidR="00375F7F" w:rsidRPr="00A71D81" w:rsidRDefault="00375F7F" w:rsidP="00375F7F">
            <w:pPr>
              <w:rPr>
                <w:rFonts w:ascii="GHEA Grapalat" w:hAnsi="GHEA Grapalat" w:cs="Arial"/>
                <w:sz w:val="18"/>
                <w:szCs w:val="18"/>
                <w:lang w:val="pt-BR"/>
              </w:rPr>
            </w:pPr>
            <w:r w:rsidRPr="00A71D81">
              <w:rPr>
                <w:rFonts w:ascii="GHEA Grapalat" w:hAnsi="GHEA Grapalat"/>
                <w:sz w:val="20"/>
                <w:lang w:val="pt-BR"/>
              </w:rPr>
              <w:t>... %</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9"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768"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640" w:type="dxa"/>
          </w:tcPr>
          <w:p w:rsidR="00375F7F" w:rsidRPr="00A71D81" w:rsidRDefault="00375F7F" w:rsidP="00375F7F">
            <w:pPr>
              <w:rPr>
                <w:rFonts w:ascii="GHEA Grapalat" w:hAnsi="GHEA Grapalat" w:cs="Arial"/>
                <w:sz w:val="18"/>
                <w:szCs w:val="18"/>
                <w:lang w:val="pt-BR"/>
              </w:rPr>
            </w:pPr>
            <w:r w:rsidRPr="007773E8">
              <w:rPr>
                <w:rFonts w:ascii="GHEA Grapalat" w:hAnsi="GHEA Grapalat"/>
                <w:sz w:val="16"/>
                <w:szCs w:val="16"/>
                <w:lang w:val="pt-BR"/>
              </w:rPr>
              <w:t xml:space="preserve">100 </w:t>
            </w:r>
            <w:r w:rsidRPr="00A71D81">
              <w:rPr>
                <w:rFonts w:ascii="GHEA Grapalat" w:hAnsi="GHEA Grapalat"/>
                <w:sz w:val="20"/>
                <w:lang w:val="pt-BR"/>
              </w:rPr>
              <w:t>%</w:t>
            </w:r>
          </w:p>
        </w:tc>
        <w:tc>
          <w:tcPr>
            <w:tcW w:w="975" w:type="dxa"/>
          </w:tcPr>
          <w:p w:rsidR="00375F7F" w:rsidRPr="007773E8" w:rsidRDefault="00375F7F" w:rsidP="00375F7F">
            <w:pPr>
              <w:rPr>
                <w:rFonts w:ascii="GHEA Grapalat" w:hAnsi="GHEA Grapalat"/>
                <w:b/>
                <w:sz w:val="16"/>
                <w:szCs w:val="16"/>
                <w:lang w:val="pt-BR"/>
              </w:rPr>
            </w:pPr>
            <w:r w:rsidRPr="007773E8">
              <w:rPr>
                <w:rFonts w:ascii="GHEA Grapalat" w:hAnsi="GHEA Grapalat"/>
                <w:sz w:val="16"/>
                <w:szCs w:val="16"/>
                <w:lang w:val="pt-BR"/>
              </w:rPr>
              <w:t>100 %</w:t>
            </w:r>
          </w:p>
        </w:tc>
      </w:tr>
    </w:tbl>
    <w:p w:rsidR="001F3BA1" w:rsidRPr="004C2DB6" w:rsidRDefault="001F3BA1" w:rsidP="001F3BA1">
      <w:pPr>
        <w:widowControl w:val="0"/>
        <w:spacing w:after="120"/>
        <w:rPr>
          <w:rFonts w:ascii="Sylfaen" w:hAnsi="Sylfaen"/>
          <w:i/>
          <w:sz w:val="28"/>
          <w:szCs w:val="28"/>
        </w:rPr>
      </w:pPr>
    </w:p>
    <w:tbl>
      <w:tblPr>
        <w:tblW w:w="9639" w:type="dxa"/>
        <w:jc w:val="center"/>
        <w:tblLayout w:type="fixed"/>
        <w:tblLook w:val="0000" w:firstRow="0" w:lastRow="0" w:firstColumn="0" w:lastColumn="0" w:noHBand="0" w:noVBand="0"/>
      </w:tblPr>
      <w:tblGrid>
        <w:gridCol w:w="4536"/>
        <w:gridCol w:w="760"/>
        <w:gridCol w:w="4343"/>
      </w:tblGrid>
      <w:tr w:rsidR="001F3BA1" w:rsidRPr="004C2DB6" w:rsidTr="002C2AF4">
        <w:trPr>
          <w:jc w:val="center"/>
        </w:trPr>
        <w:tc>
          <w:tcPr>
            <w:tcW w:w="4536" w:type="dxa"/>
          </w:tcPr>
          <w:p w:rsidR="001F3BA1" w:rsidRPr="004C2DB6" w:rsidRDefault="001F3BA1" w:rsidP="002C2AF4">
            <w:pPr>
              <w:widowControl w:val="0"/>
              <w:jc w:val="center"/>
              <w:rPr>
                <w:rFonts w:ascii="Sylfaen" w:hAnsi="Sylfaen" w:cs="Sylfaen"/>
                <w:b/>
                <w:bCs/>
                <w:sz w:val="28"/>
                <w:szCs w:val="28"/>
              </w:rPr>
            </w:pPr>
            <w:r w:rsidRPr="004C2DB6">
              <w:rPr>
                <w:rFonts w:ascii="Sylfaen" w:hAnsi="Sylfaen"/>
                <w:b/>
                <w:sz w:val="28"/>
                <w:szCs w:val="28"/>
              </w:rPr>
              <w:t>ПОКУПАТЕЛЬ</w:t>
            </w:r>
          </w:p>
          <w:p w:rsidR="001F3BA1" w:rsidRPr="004C2DB6" w:rsidRDefault="001F3BA1" w:rsidP="002C2AF4">
            <w:pPr>
              <w:widowControl w:val="0"/>
              <w:jc w:val="center"/>
              <w:rPr>
                <w:rFonts w:ascii="Sylfaen" w:hAnsi="Sylfaen"/>
                <w:sz w:val="28"/>
                <w:szCs w:val="28"/>
                <w:lang w:val="en-US"/>
              </w:rPr>
            </w:pPr>
            <w:r w:rsidRPr="004C2DB6">
              <w:rPr>
                <w:rFonts w:ascii="Sylfaen" w:hAnsi="Sylfaen"/>
                <w:sz w:val="28"/>
                <w:szCs w:val="28"/>
                <w:lang w:val="en-US"/>
              </w:rPr>
              <w:t>______________________</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/подпись/</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М. П.</w:t>
            </w:r>
          </w:p>
        </w:tc>
        <w:tc>
          <w:tcPr>
            <w:tcW w:w="760" w:type="dxa"/>
          </w:tcPr>
          <w:p w:rsidR="001F3BA1" w:rsidRPr="004C2DB6" w:rsidRDefault="001F3BA1" w:rsidP="002C2AF4">
            <w:pPr>
              <w:widowControl w:val="0"/>
              <w:jc w:val="center"/>
              <w:rPr>
                <w:rFonts w:ascii="Sylfaen" w:hAnsi="Sylfaen"/>
                <w:sz w:val="28"/>
                <w:szCs w:val="28"/>
              </w:rPr>
            </w:pPr>
          </w:p>
        </w:tc>
        <w:tc>
          <w:tcPr>
            <w:tcW w:w="4343" w:type="dxa"/>
          </w:tcPr>
          <w:p w:rsidR="001F3BA1" w:rsidRPr="004C2DB6" w:rsidRDefault="001F3BA1" w:rsidP="002C2AF4">
            <w:pPr>
              <w:widowControl w:val="0"/>
              <w:jc w:val="center"/>
              <w:rPr>
                <w:rFonts w:ascii="Sylfaen" w:hAnsi="Sylfaen" w:cs="Sylfaen"/>
                <w:b/>
                <w:bCs/>
                <w:sz w:val="28"/>
                <w:szCs w:val="28"/>
              </w:rPr>
            </w:pPr>
            <w:r w:rsidRPr="004C2DB6">
              <w:rPr>
                <w:rFonts w:ascii="Sylfaen" w:hAnsi="Sylfaen"/>
                <w:b/>
                <w:sz w:val="28"/>
                <w:szCs w:val="28"/>
              </w:rPr>
              <w:t>ПРОДАВЕЦ</w:t>
            </w:r>
          </w:p>
          <w:p w:rsidR="001F3BA1" w:rsidRPr="004C2DB6" w:rsidRDefault="001F3BA1" w:rsidP="002C2AF4">
            <w:pPr>
              <w:widowControl w:val="0"/>
              <w:jc w:val="center"/>
              <w:rPr>
                <w:rFonts w:ascii="Sylfaen" w:hAnsi="Sylfaen"/>
                <w:sz w:val="28"/>
                <w:szCs w:val="28"/>
                <w:lang w:val="en-US"/>
              </w:rPr>
            </w:pPr>
            <w:r w:rsidRPr="004C2DB6">
              <w:rPr>
                <w:rFonts w:ascii="Sylfaen" w:hAnsi="Sylfaen"/>
                <w:sz w:val="28"/>
                <w:szCs w:val="28"/>
                <w:lang w:val="en-US"/>
              </w:rPr>
              <w:t>______________________</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/подпись/</w:t>
            </w:r>
          </w:p>
          <w:p w:rsidR="001F3BA1" w:rsidRPr="004C2DB6" w:rsidRDefault="001F3BA1" w:rsidP="002C2AF4">
            <w:pPr>
              <w:widowControl w:val="0"/>
              <w:jc w:val="center"/>
              <w:rPr>
                <w:rFonts w:ascii="Sylfaen" w:hAnsi="Sylfaen"/>
                <w:sz w:val="28"/>
                <w:szCs w:val="28"/>
              </w:rPr>
            </w:pPr>
            <w:r w:rsidRPr="004C2DB6">
              <w:rPr>
                <w:rFonts w:ascii="Sylfaen" w:hAnsi="Sylfaen"/>
                <w:sz w:val="28"/>
                <w:szCs w:val="28"/>
              </w:rPr>
              <w:t>М. П.</w:t>
            </w:r>
          </w:p>
        </w:tc>
        <w:bookmarkStart w:id="2" w:name="_GoBack"/>
        <w:bookmarkEnd w:id="2"/>
      </w:tr>
    </w:tbl>
    <w:p w:rsidR="001F3BA1" w:rsidRPr="004C2DB6" w:rsidRDefault="001F3BA1" w:rsidP="001F3BA1">
      <w:pPr>
        <w:widowControl w:val="0"/>
        <w:rPr>
          <w:rFonts w:ascii="Sylfaen" w:hAnsi="Sylfaen"/>
          <w:sz w:val="28"/>
          <w:szCs w:val="28"/>
        </w:rPr>
        <w:sectPr w:rsidR="001F3BA1" w:rsidRPr="004C2DB6" w:rsidSect="00735E2E">
          <w:footnotePr>
            <w:pos w:val="beneathText"/>
          </w:footnotePr>
          <w:pgSz w:w="16838" w:h="11906" w:orient="landscape" w:code="9"/>
          <w:pgMar w:top="284" w:right="536" w:bottom="426" w:left="709" w:header="561" w:footer="561" w:gutter="0"/>
          <w:cols w:space="720"/>
        </w:sectPr>
      </w:pPr>
    </w:p>
    <w:p w:rsidR="001F3BA1" w:rsidRPr="004C2DB6" w:rsidRDefault="001F3BA1" w:rsidP="001F3BA1">
      <w:pPr>
        <w:widowControl w:val="0"/>
        <w:jc w:val="right"/>
        <w:rPr>
          <w:rFonts w:ascii="Sylfaen" w:hAnsi="Sylfaen"/>
          <w:i/>
          <w:sz w:val="28"/>
          <w:szCs w:val="28"/>
        </w:rPr>
      </w:pPr>
      <w:r w:rsidRPr="004C2DB6">
        <w:rPr>
          <w:rFonts w:ascii="Sylfaen" w:hAnsi="Sylfaen"/>
          <w:i/>
          <w:sz w:val="28"/>
          <w:szCs w:val="28"/>
        </w:rPr>
        <w:t>Приложение № 3</w:t>
      </w:r>
    </w:p>
    <w:p w:rsidR="001F3BA1" w:rsidRPr="004C2DB6" w:rsidRDefault="001F3BA1" w:rsidP="001F3BA1">
      <w:pPr>
        <w:widowControl w:val="0"/>
        <w:jc w:val="right"/>
        <w:rPr>
          <w:rFonts w:ascii="Sylfaen" w:hAnsi="Sylfaen"/>
          <w:i/>
          <w:sz w:val="28"/>
          <w:szCs w:val="28"/>
        </w:rPr>
      </w:pPr>
      <w:r w:rsidRPr="004C2DB6">
        <w:rPr>
          <w:rFonts w:ascii="Sylfaen" w:hAnsi="Sylfaen"/>
          <w:i/>
          <w:sz w:val="28"/>
          <w:szCs w:val="28"/>
        </w:rPr>
        <w:t xml:space="preserve">к Договору под кодом </w:t>
      </w:r>
      <w:r w:rsidRPr="004C2DB6">
        <w:rPr>
          <w:rFonts w:ascii="Sylfaen" w:hAnsi="Sylfaen"/>
          <w:i/>
          <w:sz w:val="28"/>
          <w:szCs w:val="28"/>
        </w:rPr>
        <w:br/>
        <w:t>заключенному "</w:t>
      </w:r>
      <w:r w:rsidRPr="004C2DB6">
        <w:rPr>
          <w:rFonts w:ascii="Sylfaen" w:hAnsi="Sylfaen"/>
          <w:i/>
          <w:sz w:val="28"/>
          <w:szCs w:val="28"/>
        </w:rPr>
        <w:tab/>
        <w:t>"</w:t>
      </w:r>
      <w:r w:rsidRPr="004C2DB6">
        <w:rPr>
          <w:rFonts w:ascii="Sylfaen" w:hAnsi="Sylfaen"/>
          <w:i/>
          <w:sz w:val="28"/>
          <w:szCs w:val="28"/>
        </w:rPr>
        <w:tab/>
        <w:t>20</w:t>
      </w:r>
      <w:r w:rsidRPr="004C2DB6">
        <w:rPr>
          <w:rFonts w:ascii="Sylfaen" w:hAnsi="Sylfaen"/>
          <w:i/>
          <w:sz w:val="28"/>
          <w:szCs w:val="28"/>
        </w:rPr>
        <w:tab/>
        <w:t>г.</w:t>
      </w:r>
    </w:p>
    <w:p w:rsidR="001F3BA1" w:rsidRPr="004C2DB6" w:rsidRDefault="001F3BA1" w:rsidP="001F3BA1">
      <w:pPr>
        <w:widowControl w:val="0"/>
        <w:ind w:left="-142" w:firstLine="142"/>
        <w:jc w:val="center"/>
        <w:rPr>
          <w:rFonts w:ascii="Sylfaen" w:hAnsi="Sylfaen" w:cs="Sylfaen"/>
          <w:b/>
          <w:sz w:val="28"/>
          <w:szCs w:val="28"/>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1F3BA1" w:rsidRPr="004C2DB6" w:rsidTr="002C2AF4">
        <w:trPr>
          <w:tblCellSpacing w:w="7" w:type="dxa"/>
          <w:jc w:val="center"/>
        </w:trPr>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 xml:space="preserve">Сторона договора </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место нахождения 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Р/С____________________________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УНН___________________________</w:t>
            </w:r>
          </w:p>
        </w:tc>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 xml:space="preserve">Заказчик </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место нахождения 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Р/С_______________________________</w:t>
            </w:r>
          </w:p>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УНН______________________________</w:t>
            </w:r>
          </w:p>
        </w:tc>
      </w:tr>
    </w:tbl>
    <w:p w:rsidR="001F3BA1" w:rsidRPr="004C2DB6" w:rsidRDefault="001F3BA1" w:rsidP="001F3BA1">
      <w:pPr>
        <w:widowControl w:val="0"/>
        <w:ind w:firstLine="375"/>
        <w:rPr>
          <w:rFonts w:ascii="Sylfaen" w:hAnsi="Sylfaen"/>
          <w:iCs/>
          <w:sz w:val="28"/>
          <w:szCs w:val="28"/>
        </w:rPr>
      </w:pPr>
    </w:p>
    <w:p w:rsidR="001F3BA1" w:rsidRPr="004C2DB6" w:rsidRDefault="001F3BA1" w:rsidP="001F3BA1">
      <w:pPr>
        <w:widowControl w:val="0"/>
        <w:ind w:left="567" w:right="467"/>
        <w:jc w:val="center"/>
        <w:rPr>
          <w:rFonts w:ascii="Sylfaen" w:hAnsi="Sylfaen"/>
          <w:iCs/>
          <w:sz w:val="28"/>
          <w:szCs w:val="28"/>
        </w:rPr>
      </w:pPr>
      <w:r w:rsidRPr="004C2DB6">
        <w:rPr>
          <w:rFonts w:ascii="Sylfaen" w:hAnsi="Sylfaen"/>
          <w:b/>
          <w:sz w:val="28"/>
          <w:szCs w:val="28"/>
        </w:rPr>
        <w:t>АКТ №</w:t>
      </w:r>
    </w:p>
    <w:p w:rsidR="001F3BA1" w:rsidRPr="004C2DB6" w:rsidRDefault="001F3BA1" w:rsidP="001F3BA1">
      <w:pPr>
        <w:widowControl w:val="0"/>
        <w:ind w:left="567" w:right="467"/>
        <w:jc w:val="center"/>
        <w:rPr>
          <w:rFonts w:ascii="Sylfaen" w:hAnsi="Sylfaen"/>
          <w:b/>
          <w:bCs/>
          <w:iCs/>
          <w:sz w:val="28"/>
          <w:szCs w:val="28"/>
        </w:rPr>
      </w:pPr>
      <w:r w:rsidRPr="004C2DB6">
        <w:rPr>
          <w:rFonts w:ascii="Sylfaen" w:hAnsi="Sylfaen"/>
          <w:b/>
          <w:sz w:val="28"/>
          <w:szCs w:val="28"/>
        </w:rPr>
        <w:t xml:space="preserve">ПРИЕМА-ПЕРЕДАЧИ РЕЗУЛЬТАТОВ </w:t>
      </w:r>
      <w:r w:rsidRPr="004C2DB6">
        <w:rPr>
          <w:rFonts w:ascii="Sylfaen" w:hAnsi="Sylfaen"/>
          <w:b/>
          <w:sz w:val="28"/>
          <w:szCs w:val="28"/>
        </w:rPr>
        <w:br/>
        <w:t>ИСПОЛНЕНИЯ ДОГОВОРАИЛИ ЕГО ЧАСТИ</w:t>
      </w:r>
    </w:p>
    <w:p w:rsidR="001F3BA1" w:rsidRPr="004C2DB6" w:rsidRDefault="001F3BA1" w:rsidP="001F3BA1">
      <w:pPr>
        <w:pStyle w:val="BodyTextIndent"/>
        <w:widowControl w:val="0"/>
        <w:spacing w:after="160" w:line="240" w:lineRule="auto"/>
        <w:jc w:val="center"/>
        <w:rPr>
          <w:rFonts w:ascii="Sylfaen" w:hAnsi="Sylfaen"/>
          <w:b/>
          <w:bCs/>
          <w:iCs/>
          <w:sz w:val="28"/>
          <w:szCs w:val="28"/>
        </w:rPr>
      </w:pPr>
    </w:p>
    <w:p w:rsidR="001F3BA1" w:rsidRPr="004C2DB6" w:rsidRDefault="001F3BA1" w:rsidP="001F3BA1">
      <w:pPr>
        <w:pStyle w:val="BodyTextIndent"/>
        <w:widowControl w:val="0"/>
        <w:tabs>
          <w:tab w:val="left" w:pos="1134"/>
          <w:tab w:val="left" w:pos="1843"/>
        </w:tabs>
        <w:spacing w:after="160" w:line="240" w:lineRule="auto"/>
        <w:ind w:firstLine="540"/>
        <w:rPr>
          <w:rFonts w:ascii="Sylfaen" w:hAnsi="Sylfaen"/>
          <w:iCs/>
          <w:sz w:val="28"/>
          <w:szCs w:val="28"/>
        </w:rPr>
      </w:pPr>
      <w:r w:rsidRPr="004C2DB6">
        <w:rPr>
          <w:rFonts w:ascii="Sylfaen" w:hAnsi="Sylfaen"/>
          <w:sz w:val="28"/>
          <w:szCs w:val="28"/>
        </w:rPr>
        <w:t>"</w:t>
      </w:r>
      <w:r w:rsidRPr="004C2DB6">
        <w:rPr>
          <w:rFonts w:ascii="Sylfaen" w:hAnsi="Sylfaen"/>
          <w:sz w:val="28"/>
          <w:szCs w:val="28"/>
        </w:rPr>
        <w:tab/>
        <w:t>" "</w:t>
      </w:r>
      <w:r w:rsidRPr="004C2DB6">
        <w:rPr>
          <w:rFonts w:ascii="Sylfaen" w:hAnsi="Sylfaen"/>
          <w:sz w:val="28"/>
          <w:szCs w:val="28"/>
        </w:rPr>
        <w:tab/>
        <w:t>" 20</w:t>
      </w:r>
      <w:r w:rsidRPr="004C2DB6">
        <w:rPr>
          <w:rFonts w:ascii="Sylfaen" w:hAnsi="Sylfaen"/>
          <w:sz w:val="28"/>
          <w:szCs w:val="28"/>
        </w:rPr>
        <w:tab/>
        <w:t>г.</w:t>
      </w:r>
    </w:p>
    <w:p w:rsidR="001F3BA1" w:rsidRPr="004C2DB6" w:rsidRDefault="001F3BA1" w:rsidP="001F3BA1">
      <w:pPr>
        <w:pStyle w:val="NormalWeb"/>
        <w:widowControl w:val="0"/>
        <w:spacing w:before="0" w:beforeAutospacing="0" w:after="160" w:afterAutospacing="0"/>
        <w:rPr>
          <w:rFonts w:ascii="Sylfaen" w:hAnsi="Sylfaen"/>
          <w:sz w:val="28"/>
          <w:szCs w:val="28"/>
        </w:rPr>
      </w:pPr>
      <w:r w:rsidRPr="004C2DB6">
        <w:rPr>
          <w:rFonts w:ascii="Sylfaen" w:hAnsi="Sylfaen"/>
          <w:sz w:val="28"/>
          <w:szCs w:val="28"/>
        </w:rPr>
        <w:t>Наименование договора (далее — Договор) __________________________________</w:t>
      </w:r>
    </w:p>
    <w:p w:rsidR="001F3BA1" w:rsidRPr="004C2DB6" w:rsidRDefault="001F3BA1" w:rsidP="001F3BA1">
      <w:pPr>
        <w:pStyle w:val="NormalWeb"/>
        <w:widowControl w:val="0"/>
        <w:spacing w:before="0" w:beforeAutospacing="0" w:after="160" w:afterAutospacing="0"/>
        <w:rPr>
          <w:rFonts w:ascii="Sylfaen" w:hAnsi="Sylfaen"/>
          <w:sz w:val="28"/>
          <w:szCs w:val="28"/>
        </w:rPr>
      </w:pPr>
      <w:r w:rsidRPr="004C2DB6">
        <w:rPr>
          <w:rFonts w:ascii="Sylfaen" w:hAnsi="Sylfaen"/>
          <w:sz w:val="28"/>
          <w:szCs w:val="28"/>
        </w:rPr>
        <w:t>Дата заключения Договора "__________" "_______________________" 20 ______ г.</w:t>
      </w:r>
    </w:p>
    <w:p w:rsidR="001F3BA1" w:rsidRPr="004C2DB6" w:rsidRDefault="001F3BA1" w:rsidP="001F3BA1">
      <w:pPr>
        <w:pStyle w:val="NormalWeb"/>
        <w:widowControl w:val="0"/>
        <w:spacing w:before="0" w:beforeAutospacing="0" w:after="160" w:afterAutospacing="0"/>
        <w:rPr>
          <w:rFonts w:ascii="Sylfaen" w:hAnsi="Sylfaen"/>
          <w:sz w:val="28"/>
          <w:szCs w:val="28"/>
        </w:rPr>
      </w:pPr>
      <w:r w:rsidRPr="004C2DB6">
        <w:rPr>
          <w:rFonts w:ascii="Sylfaen" w:hAnsi="Sylfaen"/>
          <w:sz w:val="28"/>
          <w:szCs w:val="28"/>
        </w:rPr>
        <w:t>Номер Договора __________________________________________________________</w:t>
      </w:r>
    </w:p>
    <w:p w:rsidR="001F3BA1" w:rsidRPr="004C2DB6" w:rsidRDefault="001F3BA1" w:rsidP="001F3BA1">
      <w:pPr>
        <w:widowControl w:val="0"/>
        <w:tabs>
          <w:tab w:val="left" w:pos="5954"/>
          <w:tab w:val="left" w:pos="6663"/>
          <w:tab w:val="left" w:pos="7513"/>
        </w:tabs>
        <w:jc w:val="both"/>
        <w:rPr>
          <w:rFonts w:ascii="Sylfaen" w:hAnsi="Sylfaen"/>
          <w:sz w:val="28"/>
          <w:szCs w:val="28"/>
        </w:rPr>
      </w:pPr>
      <w:r w:rsidRPr="004C2DB6">
        <w:rPr>
          <w:rFonts w:ascii="Sylfaen" w:hAnsi="Sylfaen"/>
          <w:sz w:val="28"/>
          <w:szCs w:val="28"/>
        </w:rPr>
        <w:t>Заказчик и сторона Договора, принимая за основание относящийся к исполнению договора счет-фактуру N ________ , выписанный "</w:t>
      </w:r>
      <w:r w:rsidRPr="004C2DB6">
        <w:rPr>
          <w:rFonts w:ascii="Sylfaen" w:hAnsi="Sylfaen"/>
          <w:sz w:val="28"/>
          <w:szCs w:val="28"/>
        </w:rPr>
        <w:tab/>
        <w:t>" "</w:t>
      </w:r>
      <w:r w:rsidRPr="004C2DB6">
        <w:rPr>
          <w:rFonts w:ascii="Sylfaen" w:hAnsi="Sylfaen"/>
          <w:sz w:val="28"/>
          <w:szCs w:val="28"/>
        </w:rPr>
        <w:tab/>
        <w:t>" 20</w:t>
      </w:r>
      <w:r w:rsidRPr="004C2DB6">
        <w:rPr>
          <w:rFonts w:ascii="Sylfaen" w:hAnsi="Sylfaen"/>
          <w:sz w:val="28"/>
          <w:szCs w:val="28"/>
        </w:rPr>
        <w:tab/>
        <w:t>г., составили настоящий акт о следующем:</w:t>
      </w:r>
      <w:r w:rsidRPr="004C2DB6">
        <w:rPr>
          <w:rFonts w:ascii="Sylfaen" w:hAnsi="Sylfaen"/>
          <w:sz w:val="28"/>
          <w:szCs w:val="28"/>
        </w:rPr>
        <w:br w:type="page"/>
      </w:r>
    </w:p>
    <w:p w:rsidR="001F3BA1" w:rsidRPr="004C2DB6" w:rsidRDefault="001F3BA1" w:rsidP="001F3BA1">
      <w:pPr>
        <w:widowControl w:val="0"/>
        <w:ind w:firstLine="567"/>
        <w:jc w:val="both"/>
        <w:rPr>
          <w:rFonts w:ascii="Sylfaen" w:hAnsi="Sylfaen"/>
          <w:iCs/>
          <w:sz w:val="28"/>
          <w:szCs w:val="28"/>
        </w:rPr>
      </w:pPr>
      <w:r w:rsidRPr="004C2DB6">
        <w:rPr>
          <w:rFonts w:ascii="Sylfaen" w:hAnsi="Sylfaen"/>
          <w:sz w:val="28"/>
          <w:szCs w:val="28"/>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1F3BA1" w:rsidRPr="004C2DB6" w:rsidTr="002C2AF4">
        <w:trPr>
          <w:jc w:val="center"/>
        </w:trPr>
        <w:tc>
          <w:tcPr>
            <w:tcW w:w="442" w:type="dxa"/>
            <w:vMerge w:val="restart"/>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w:t>
            </w:r>
          </w:p>
        </w:tc>
        <w:tc>
          <w:tcPr>
            <w:tcW w:w="10263" w:type="dxa"/>
            <w:gridSpan w:val="8"/>
            <w:shd w:val="clear" w:color="auto" w:fill="auto"/>
            <w:vAlign w:val="center"/>
          </w:tcPr>
          <w:p w:rsidR="001F3BA1" w:rsidRPr="004C2DB6" w:rsidRDefault="001F3BA1" w:rsidP="002C2A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28"/>
                <w:szCs w:val="28"/>
              </w:rPr>
            </w:pPr>
            <w:r w:rsidRPr="004C2DB6">
              <w:rPr>
                <w:rFonts w:ascii="Sylfaen" w:hAnsi="Sylfaen"/>
                <w:sz w:val="28"/>
                <w:szCs w:val="28"/>
              </w:rPr>
              <w:t>Поставленные товары</w:t>
            </w:r>
          </w:p>
        </w:tc>
      </w:tr>
      <w:tr w:rsidR="001F3BA1" w:rsidRPr="004C2DB6" w:rsidTr="002C2AF4">
        <w:trPr>
          <w:jc w:val="center"/>
        </w:trPr>
        <w:tc>
          <w:tcPr>
            <w:tcW w:w="442" w:type="dxa"/>
            <w:vMerge/>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088" w:type="dxa"/>
            <w:vMerge w:val="restart"/>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наименование</w:t>
            </w:r>
          </w:p>
        </w:tc>
        <w:tc>
          <w:tcPr>
            <w:tcW w:w="1440" w:type="dxa"/>
            <w:vMerge w:val="restart"/>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краткое изложение технической характеристики</w:t>
            </w:r>
          </w:p>
        </w:tc>
        <w:tc>
          <w:tcPr>
            <w:tcW w:w="2575" w:type="dxa"/>
            <w:gridSpan w:val="2"/>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количественный показатель</w:t>
            </w:r>
          </w:p>
        </w:tc>
        <w:tc>
          <w:tcPr>
            <w:tcW w:w="2693" w:type="dxa"/>
            <w:gridSpan w:val="2"/>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срок исполнения</w:t>
            </w:r>
          </w:p>
        </w:tc>
        <w:tc>
          <w:tcPr>
            <w:tcW w:w="1134" w:type="dxa"/>
            <w:vMerge w:val="restart"/>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сумма, подлежащая уплате (тыс. драмов)</w:t>
            </w:r>
          </w:p>
        </w:tc>
        <w:tc>
          <w:tcPr>
            <w:tcW w:w="1333" w:type="dxa"/>
            <w:vMerge w:val="restart"/>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срок оплаты (по графику оплаты)</w:t>
            </w:r>
          </w:p>
        </w:tc>
      </w:tr>
      <w:tr w:rsidR="001F3BA1" w:rsidRPr="004C2DB6" w:rsidTr="002C2AF4">
        <w:trPr>
          <w:trHeight w:val="1105"/>
          <w:jc w:val="center"/>
        </w:trPr>
        <w:tc>
          <w:tcPr>
            <w:tcW w:w="442" w:type="dxa"/>
            <w:vMerge/>
            <w:tcBorders>
              <w:bottom w:val="single" w:sz="4" w:space="0" w:color="auto"/>
            </w:tcBorders>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088" w:type="dxa"/>
            <w:vMerge/>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440" w:type="dxa"/>
            <w:vMerge/>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99" w:type="dxa"/>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по графику закупки, утвержденному Договором</w:t>
            </w:r>
          </w:p>
        </w:tc>
        <w:tc>
          <w:tcPr>
            <w:tcW w:w="1276" w:type="dxa"/>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фактический</w:t>
            </w:r>
          </w:p>
        </w:tc>
        <w:tc>
          <w:tcPr>
            <w:tcW w:w="1418" w:type="dxa"/>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по графику закупки, утвержденному Договором</w:t>
            </w:r>
          </w:p>
        </w:tc>
        <w:tc>
          <w:tcPr>
            <w:tcW w:w="1275" w:type="dxa"/>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r w:rsidRPr="004C2DB6">
              <w:rPr>
                <w:rFonts w:ascii="Sylfaen" w:hAnsi="Sylfaen"/>
                <w:sz w:val="28"/>
                <w:szCs w:val="28"/>
              </w:rPr>
              <w:t>фактический</w:t>
            </w:r>
          </w:p>
        </w:tc>
        <w:tc>
          <w:tcPr>
            <w:tcW w:w="1134" w:type="dxa"/>
            <w:vMerge/>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333" w:type="dxa"/>
            <w:vMerge/>
            <w:tcBorders>
              <w:bottom w:val="single" w:sz="4" w:space="0" w:color="auto"/>
            </w:tcBorders>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r>
      <w:tr w:rsidR="001F3BA1" w:rsidRPr="004C2DB6" w:rsidTr="002C2AF4">
        <w:trPr>
          <w:jc w:val="center"/>
        </w:trPr>
        <w:tc>
          <w:tcPr>
            <w:tcW w:w="442"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088"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440"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99"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76"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418"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75"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134"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333" w:type="dxa"/>
            <w:shd w:val="clear" w:color="auto" w:fill="auto"/>
            <w:vAlign w:val="center"/>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r>
      <w:tr w:rsidR="001F3BA1" w:rsidRPr="004C2DB6" w:rsidTr="002C2AF4">
        <w:trPr>
          <w:jc w:val="center"/>
        </w:trPr>
        <w:tc>
          <w:tcPr>
            <w:tcW w:w="442"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088"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440"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99"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76"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418"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275"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134"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c>
          <w:tcPr>
            <w:tcW w:w="1333" w:type="dxa"/>
            <w:shd w:val="clear" w:color="auto" w:fill="auto"/>
          </w:tcPr>
          <w:p w:rsidR="001F3BA1" w:rsidRPr="004C2DB6" w:rsidRDefault="001F3BA1" w:rsidP="002C2AF4">
            <w:pPr>
              <w:pStyle w:val="NormalWeb"/>
              <w:widowControl w:val="0"/>
              <w:spacing w:before="0" w:beforeAutospacing="0" w:after="120" w:afterAutospacing="0"/>
              <w:jc w:val="center"/>
              <w:rPr>
                <w:rFonts w:ascii="Sylfaen" w:hAnsi="Sylfaen"/>
                <w:sz w:val="28"/>
                <w:szCs w:val="28"/>
              </w:rPr>
            </w:pPr>
          </w:p>
        </w:tc>
      </w:tr>
    </w:tbl>
    <w:p w:rsidR="001F3BA1" w:rsidRPr="004C2DB6" w:rsidRDefault="001F3BA1" w:rsidP="001F3BA1">
      <w:pPr>
        <w:widowControl w:val="0"/>
        <w:ind w:firstLine="375"/>
        <w:jc w:val="both"/>
        <w:rPr>
          <w:rFonts w:ascii="Sylfaen" w:hAnsi="Sylfaen" w:cs="Arial"/>
          <w:iCs/>
          <w:sz w:val="28"/>
          <w:szCs w:val="28"/>
          <w:lang w:val="en-US"/>
        </w:rPr>
      </w:pPr>
    </w:p>
    <w:p w:rsidR="001F3BA1" w:rsidRPr="004C2DB6" w:rsidRDefault="001F3BA1" w:rsidP="001F3BA1">
      <w:pPr>
        <w:widowControl w:val="0"/>
        <w:ind w:firstLine="567"/>
        <w:jc w:val="both"/>
        <w:rPr>
          <w:rFonts w:ascii="Sylfaen" w:hAnsi="Sylfaen"/>
          <w:iCs/>
          <w:snapToGrid w:val="0"/>
          <w:sz w:val="28"/>
          <w:szCs w:val="28"/>
        </w:rPr>
      </w:pPr>
      <w:r w:rsidRPr="004C2DB6">
        <w:rPr>
          <w:rFonts w:ascii="Sylfaen" w:hAnsi="Sylfaen"/>
          <w:snapToGrid w:val="0"/>
          <w:sz w:val="28"/>
          <w:szCs w:val="28"/>
        </w:rPr>
        <w:t>Счет-фактура и положительное заключение, послужившие основанием для подтверждения в двустороннем порядке настоящего Акта,</w:t>
      </w:r>
      <w:r w:rsidRPr="004C2DB6">
        <w:rPr>
          <w:rFonts w:ascii="Sylfaen" w:hAnsi="Sylfaen"/>
          <w:sz w:val="28"/>
          <w:szCs w:val="28"/>
        </w:rPr>
        <w:t>являются составляющей частью настоящего Акта и прилагаются.</w:t>
      </w:r>
    </w:p>
    <w:p w:rsidR="001F3BA1" w:rsidRPr="004C2DB6" w:rsidRDefault="001F3BA1" w:rsidP="001F3BA1">
      <w:pPr>
        <w:widowControl w:val="0"/>
        <w:ind w:firstLine="375"/>
        <w:jc w:val="both"/>
        <w:rPr>
          <w:rFonts w:ascii="Sylfaen" w:hAnsi="Sylfaen"/>
          <w:iCs/>
          <w:snapToGrid w:val="0"/>
          <w:sz w:val="28"/>
          <w:szCs w:val="28"/>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F3BA1" w:rsidRPr="004C2DB6" w:rsidTr="002C2AF4">
        <w:trPr>
          <w:trHeight w:val="266"/>
          <w:tblCellSpacing w:w="7" w:type="dxa"/>
          <w:jc w:val="center"/>
        </w:trPr>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 xml:space="preserve">Товар передал </w:t>
            </w:r>
          </w:p>
        </w:tc>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Товар принят</w:t>
            </w:r>
          </w:p>
        </w:tc>
      </w:tr>
      <w:tr w:rsidR="001F3BA1" w:rsidRPr="004C2DB6" w:rsidTr="002C2AF4">
        <w:trPr>
          <w:trHeight w:val="473"/>
          <w:tblCellSpacing w:w="7" w:type="dxa"/>
          <w:jc w:val="center"/>
        </w:trPr>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 xml:space="preserve">_______________________ </w:t>
            </w:r>
          </w:p>
          <w:p w:rsidR="001F3BA1" w:rsidRPr="004C2DB6" w:rsidRDefault="001F3BA1" w:rsidP="002C2AF4">
            <w:pPr>
              <w:widowControl w:val="0"/>
              <w:jc w:val="center"/>
              <w:rPr>
                <w:rFonts w:ascii="Sylfaen" w:hAnsi="Sylfaen"/>
                <w:iCs/>
                <w:sz w:val="28"/>
                <w:szCs w:val="28"/>
                <w:vertAlign w:val="superscript"/>
                <w:lang w:val="en-US"/>
              </w:rPr>
            </w:pPr>
            <w:r w:rsidRPr="004C2DB6">
              <w:rPr>
                <w:rFonts w:ascii="Sylfaen" w:hAnsi="Sylfaen"/>
                <w:sz w:val="28"/>
                <w:szCs w:val="28"/>
                <w:vertAlign w:val="superscript"/>
              </w:rPr>
              <w:t xml:space="preserve">подпись </w:t>
            </w:r>
          </w:p>
        </w:tc>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w:t>
            </w:r>
          </w:p>
          <w:p w:rsidR="001F3BA1" w:rsidRPr="004C2DB6" w:rsidRDefault="001F3BA1" w:rsidP="002C2AF4">
            <w:pPr>
              <w:widowControl w:val="0"/>
              <w:jc w:val="center"/>
              <w:rPr>
                <w:rFonts w:ascii="Sylfaen" w:hAnsi="Sylfaen"/>
                <w:iCs/>
                <w:sz w:val="28"/>
                <w:szCs w:val="28"/>
                <w:vertAlign w:val="superscript"/>
              </w:rPr>
            </w:pPr>
            <w:r w:rsidRPr="004C2DB6">
              <w:rPr>
                <w:rFonts w:ascii="Sylfaen" w:hAnsi="Sylfaen"/>
                <w:sz w:val="28"/>
                <w:szCs w:val="28"/>
                <w:vertAlign w:val="superscript"/>
              </w:rPr>
              <w:t xml:space="preserve">подпись </w:t>
            </w:r>
          </w:p>
        </w:tc>
      </w:tr>
      <w:tr w:rsidR="001F3BA1" w:rsidRPr="004C2DB6" w:rsidTr="002C2AF4">
        <w:trPr>
          <w:trHeight w:val="503"/>
          <w:tblCellSpacing w:w="7" w:type="dxa"/>
          <w:jc w:val="center"/>
        </w:trPr>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 xml:space="preserve">______________________ </w:t>
            </w:r>
          </w:p>
          <w:p w:rsidR="001F3BA1" w:rsidRPr="004C2DB6" w:rsidRDefault="001F3BA1" w:rsidP="002C2AF4">
            <w:pPr>
              <w:widowControl w:val="0"/>
              <w:jc w:val="center"/>
              <w:rPr>
                <w:rFonts w:ascii="Sylfaen" w:hAnsi="Sylfaen"/>
                <w:iCs/>
                <w:sz w:val="28"/>
                <w:szCs w:val="28"/>
                <w:vertAlign w:val="superscript"/>
                <w:lang w:val="en-US"/>
              </w:rPr>
            </w:pPr>
            <w:r w:rsidRPr="004C2DB6">
              <w:rPr>
                <w:rFonts w:ascii="Sylfaen" w:hAnsi="Sylfaen"/>
                <w:sz w:val="28"/>
                <w:szCs w:val="28"/>
                <w:vertAlign w:val="superscript"/>
              </w:rPr>
              <w:t>фамилия, имя</w:t>
            </w:r>
          </w:p>
        </w:tc>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_______________________</w:t>
            </w:r>
          </w:p>
          <w:p w:rsidR="001F3BA1" w:rsidRPr="004C2DB6" w:rsidRDefault="001F3BA1" w:rsidP="002C2AF4">
            <w:pPr>
              <w:widowControl w:val="0"/>
              <w:jc w:val="center"/>
              <w:rPr>
                <w:rFonts w:ascii="Sylfaen" w:hAnsi="Sylfaen"/>
                <w:iCs/>
                <w:sz w:val="28"/>
                <w:szCs w:val="28"/>
                <w:vertAlign w:val="superscript"/>
              </w:rPr>
            </w:pPr>
            <w:r w:rsidRPr="004C2DB6">
              <w:rPr>
                <w:rFonts w:ascii="Sylfaen" w:hAnsi="Sylfaen"/>
                <w:sz w:val="28"/>
                <w:szCs w:val="28"/>
                <w:vertAlign w:val="superscript"/>
              </w:rPr>
              <w:t>фамилия, имя</w:t>
            </w:r>
          </w:p>
        </w:tc>
      </w:tr>
      <w:tr w:rsidR="001F3BA1" w:rsidRPr="004C2DB6" w:rsidTr="002C2AF4">
        <w:trPr>
          <w:trHeight w:val="281"/>
          <w:tblCellSpacing w:w="7" w:type="dxa"/>
          <w:jc w:val="center"/>
        </w:trPr>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М. П.</w:t>
            </w:r>
          </w:p>
        </w:tc>
        <w:tc>
          <w:tcPr>
            <w:tcW w:w="0" w:type="auto"/>
            <w:vAlign w:val="center"/>
          </w:tcPr>
          <w:p w:rsidR="001F3BA1" w:rsidRPr="004C2DB6" w:rsidRDefault="001F3BA1" w:rsidP="002C2AF4">
            <w:pPr>
              <w:widowControl w:val="0"/>
              <w:jc w:val="center"/>
              <w:rPr>
                <w:rFonts w:ascii="Sylfaen" w:hAnsi="Sylfaen"/>
                <w:iCs/>
                <w:sz w:val="28"/>
                <w:szCs w:val="28"/>
              </w:rPr>
            </w:pPr>
            <w:r w:rsidRPr="004C2DB6">
              <w:rPr>
                <w:rFonts w:ascii="Sylfaen" w:hAnsi="Sylfaen"/>
                <w:sz w:val="28"/>
                <w:szCs w:val="28"/>
              </w:rPr>
              <w:t>М. П.</w:t>
            </w:r>
          </w:p>
        </w:tc>
      </w:tr>
    </w:tbl>
    <w:p w:rsidR="001F3BA1" w:rsidRPr="004C2DB6" w:rsidRDefault="001F3BA1" w:rsidP="001F3BA1">
      <w:pPr>
        <w:widowControl w:val="0"/>
        <w:jc w:val="right"/>
        <w:rPr>
          <w:rFonts w:ascii="Sylfaen" w:hAnsi="Sylfaen" w:cs="Sylfaen"/>
          <w:b/>
          <w:sz w:val="28"/>
          <w:szCs w:val="28"/>
        </w:rPr>
      </w:pPr>
    </w:p>
    <w:p w:rsidR="001F3BA1" w:rsidRPr="004C2DB6" w:rsidRDefault="001F3BA1" w:rsidP="001F3BA1">
      <w:pPr>
        <w:rPr>
          <w:rFonts w:ascii="Sylfaen" w:hAnsi="Sylfaen" w:cs="Sylfaen"/>
          <w:b/>
          <w:sz w:val="28"/>
          <w:szCs w:val="28"/>
        </w:rPr>
      </w:pPr>
      <w:r w:rsidRPr="004C2DB6">
        <w:rPr>
          <w:rFonts w:ascii="Sylfaen" w:hAnsi="Sylfaen" w:cs="Sylfaen"/>
          <w:b/>
          <w:sz w:val="28"/>
          <w:szCs w:val="28"/>
        </w:rPr>
        <w:br w:type="page"/>
      </w:r>
    </w:p>
    <w:p w:rsidR="001F3BA1" w:rsidRPr="004C2DB6" w:rsidRDefault="001F3BA1" w:rsidP="001F3BA1">
      <w:pPr>
        <w:widowControl w:val="0"/>
        <w:jc w:val="right"/>
        <w:rPr>
          <w:rFonts w:ascii="Sylfaen" w:hAnsi="Sylfaen" w:cs="Sylfaen"/>
          <w:i/>
          <w:sz w:val="28"/>
          <w:szCs w:val="28"/>
        </w:rPr>
      </w:pPr>
      <w:r w:rsidRPr="004C2DB6">
        <w:rPr>
          <w:rFonts w:ascii="Sylfaen" w:hAnsi="Sylfaen"/>
          <w:i/>
          <w:sz w:val="28"/>
          <w:szCs w:val="28"/>
        </w:rPr>
        <w:t>Приложение № 3.1</w:t>
      </w:r>
    </w:p>
    <w:p w:rsidR="001F3BA1" w:rsidRPr="004C2DB6" w:rsidRDefault="001F3BA1" w:rsidP="001F3BA1">
      <w:pPr>
        <w:widowControl w:val="0"/>
        <w:jc w:val="right"/>
        <w:rPr>
          <w:rFonts w:ascii="Sylfaen" w:hAnsi="Sylfaen" w:cs="Sylfaen"/>
          <w:i/>
          <w:sz w:val="28"/>
          <w:szCs w:val="28"/>
        </w:rPr>
      </w:pPr>
      <w:r w:rsidRPr="004C2DB6">
        <w:rPr>
          <w:rFonts w:ascii="Sylfaen" w:hAnsi="Sylfaen"/>
          <w:i/>
          <w:sz w:val="28"/>
          <w:szCs w:val="28"/>
        </w:rPr>
        <w:t xml:space="preserve">к Договору под кодом </w:t>
      </w:r>
      <w:r w:rsidRPr="004C2DB6">
        <w:rPr>
          <w:rFonts w:ascii="Sylfaen" w:hAnsi="Sylfaen" w:cs="Sylfaen"/>
          <w:i/>
          <w:sz w:val="28"/>
          <w:szCs w:val="28"/>
        </w:rPr>
        <w:br/>
      </w:r>
      <w:r w:rsidRPr="004C2DB6">
        <w:rPr>
          <w:rFonts w:ascii="Sylfaen" w:hAnsi="Sylfaen"/>
          <w:i/>
          <w:sz w:val="28"/>
          <w:szCs w:val="28"/>
        </w:rPr>
        <w:t>заключенному "</w:t>
      </w:r>
      <w:r w:rsidRPr="004C2DB6">
        <w:rPr>
          <w:rFonts w:ascii="Sylfaen" w:hAnsi="Sylfaen"/>
          <w:i/>
          <w:sz w:val="28"/>
          <w:szCs w:val="28"/>
        </w:rPr>
        <w:tab/>
        <w:t xml:space="preserve">" </w:t>
      </w:r>
      <w:r w:rsidRPr="004C2DB6">
        <w:rPr>
          <w:rFonts w:ascii="Sylfaen" w:hAnsi="Sylfaen"/>
          <w:i/>
          <w:sz w:val="28"/>
          <w:szCs w:val="28"/>
        </w:rPr>
        <w:tab/>
        <w:t xml:space="preserve">20 </w:t>
      </w:r>
      <w:r w:rsidRPr="004C2DB6">
        <w:rPr>
          <w:rFonts w:ascii="Sylfaen" w:hAnsi="Sylfaen"/>
          <w:i/>
          <w:sz w:val="28"/>
          <w:szCs w:val="28"/>
        </w:rPr>
        <w:tab/>
        <w:t>г.</w:t>
      </w:r>
    </w:p>
    <w:p w:rsidR="001F3BA1" w:rsidRPr="004C2DB6" w:rsidRDefault="001F3BA1" w:rsidP="001F3BA1">
      <w:pPr>
        <w:widowControl w:val="0"/>
        <w:tabs>
          <w:tab w:val="left" w:pos="360"/>
          <w:tab w:val="left" w:pos="540"/>
        </w:tabs>
        <w:jc w:val="center"/>
        <w:rPr>
          <w:rFonts w:ascii="Sylfaen" w:hAnsi="Sylfaen" w:cs="Sylfaen"/>
          <w:b/>
          <w:bCs/>
          <w:sz w:val="28"/>
          <w:szCs w:val="28"/>
        </w:rPr>
      </w:pPr>
    </w:p>
    <w:p w:rsidR="001F3BA1" w:rsidRPr="004C2DB6" w:rsidRDefault="001F3BA1" w:rsidP="001F3BA1">
      <w:pPr>
        <w:widowControl w:val="0"/>
        <w:jc w:val="center"/>
        <w:rPr>
          <w:rFonts w:ascii="Sylfaen" w:hAnsi="Sylfaen" w:cs="Sylfaen"/>
          <w:bCs/>
          <w:sz w:val="28"/>
          <w:szCs w:val="28"/>
        </w:rPr>
      </w:pPr>
      <w:r w:rsidRPr="004C2DB6">
        <w:rPr>
          <w:rFonts w:ascii="Sylfaen" w:hAnsi="Sylfaen"/>
          <w:sz w:val="28"/>
          <w:szCs w:val="28"/>
        </w:rPr>
        <w:t>АКТ №———</w:t>
      </w:r>
    </w:p>
    <w:p w:rsidR="001F3BA1" w:rsidRPr="004C2DB6" w:rsidRDefault="001F3BA1" w:rsidP="001F3BA1">
      <w:pPr>
        <w:widowControl w:val="0"/>
        <w:jc w:val="center"/>
        <w:rPr>
          <w:rFonts w:ascii="Sylfaen" w:hAnsi="Sylfaen" w:cs="Sylfaen"/>
          <w:b/>
          <w:bCs/>
          <w:sz w:val="28"/>
          <w:szCs w:val="28"/>
        </w:rPr>
      </w:pPr>
      <w:r w:rsidRPr="004C2DB6">
        <w:rPr>
          <w:rFonts w:ascii="Sylfaen" w:hAnsi="Sylfaen"/>
          <w:sz w:val="28"/>
          <w:szCs w:val="28"/>
        </w:rPr>
        <w:t xml:space="preserve">относительно фиксирования факта передачи Покупателю результата договора </w:t>
      </w:r>
    </w:p>
    <w:p w:rsidR="001F3BA1" w:rsidRPr="004C2DB6" w:rsidRDefault="001F3BA1" w:rsidP="001F3BA1">
      <w:pPr>
        <w:widowControl w:val="0"/>
        <w:tabs>
          <w:tab w:val="left" w:pos="360"/>
          <w:tab w:val="left" w:pos="540"/>
        </w:tabs>
        <w:jc w:val="center"/>
        <w:rPr>
          <w:rFonts w:ascii="Sylfaen" w:hAnsi="Sylfaen" w:cs="Sylfaen"/>
          <w:sz w:val="28"/>
          <w:szCs w:val="28"/>
        </w:rPr>
      </w:pPr>
    </w:p>
    <w:p w:rsidR="001F3BA1" w:rsidRPr="004C2DB6" w:rsidRDefault="001F3BA1" w:rsidP="001F3BA1">
      <w:pPr>
        <w:widowControl w:val="0"/>
        <w:ind w:firstLine="567"/>
        <w:jc w:val="both"/>
        <w:rPr>
          <w:rFonts w:ascii="Sylfaen" w:hAnsi="Sylfaen"/>
          <w:sz w:val="28"/>
          <w:szCs w:val="28"/>
        </w:rPr>
      </w:pPr>
      <w:r w:rsidRPr="004C2DB6">
        <w:rPr>
          <w:rFonts w:ascii="Sylfaen" w:hAnsi="Sylfaen"/>
          <w:sz w:val="28"/>
          <w:szCs w:val="28"/>
        </w:rPr>
        <w:t>Настоящим фиксируется, что в рамках договора закупки № ______________,</w:t>
      </w:r>
    </w:p>
    <w:p w:rsidR="001F3BA1" w:rsidRPr="004C2DB6" w:rsidRDefault="001F3BA1" w:rsidP="001F3BA1">
      <w:pPr>
        <w:widowControl w:val="0"/>
        <w:spacing w:after="120"/>
        <w:ind w:left="7371" w:hanging="141"/>
        <w:jc w:val="both"/>
        <w:rPr>
          <w:rFonts w:ascii="Sylfaen" w:hAnsi="Sylfaen"/>
          <w:sz w:val="28"/>
          <w:szCs w:val="28"/>
        </w:rPr>
      </w:pPr>
      <w:r w:rsidRPr="004C2DB6">
        <w:rPr>
          <w:rFonts w:ascii="Sylfaen" w:hAnsi="Sylfaen"/>
          <w:sz w:val="28"/>
          <w:szCs w:val="28"/>
        </w:rPr>
        <w:t>номер договора</w:t>
      </w:r>
    </w:p>
    <w:p w:rsidR="001F3BA1" w:rsidRPr="004C2DB6" w:rsidRDefault="001F3BA1" w:rsidP="001F3BA1">
      <w:pPr>
        <w:widowControl w:val="0"/>
        <w:tabs>
          <w:tab w:val="left" w:pos="4480"/>
        </w:tabs>
        <w:jc w:val="both"/>
        <w:rPr>
          <w:rFonts w:ascii="Sylfaen" w:hAnsi="Sylfaen" w:cs="Sylfaen"/>
          <w:sz w:val="28"/>
          <w:szCs w:val="28"/>
        </w:rPr>
      </w:pPr>
      <w:r w:rsidRPr="004C2DB6">
        <w:rPr>
          <w:rFonts w:ascii="Sylfaen" w:hAnsi="Sylfaen"/>
          <w:sz w:val="28"/>
          <w:szCs w:val="28"/>
        </w:rPr>
        <w:t>заключенного __________________ 20</w:t>
      </w:r>
      <w:r w:rsidRPr="004C2DB6">
        <w:rPr>
          <w:rFonts w:ascii="Sylfaen" w:hAnsi="Sylfaen"/>
          <w:sz w:val="28"/>
          <w:szCs w:val="28"/>
        </w:rPr>
        <w:tab/>
        <w:t>г. между _____________________________</w:t>
      </w:r>
    </w:p>
    <w:p w:rsidR="001F3BA1" w:rsidRPr="004C2DB6" w:rsidRDefault="001F3BA1" w:rsidP="001F3BA1">
      <w:pPr>
        <w:widowControl w:val="0"/>
        <w:tabs>
          <w:tab w:val="left" w:pos="6379"/>
        </w:tabs>
        <w:spacing w:after="120"/>
        <w:ind w:left="1701" w:right="-360"/>
        <w:jc w:val="both"/>
        <w:rPr>
          <w:rFonts w:ascii="Sylfaen" w:hAnsi="Sylfaen" w:cs="Sylfaen"/>
          <w:sz w:val="28"/>
          <w:szCs w:val="28"/>
        </w:rPr>
      </w:pPr>
      <w:r w:rsidRPr="004C2DB6">
        <w:rPr>
          <w:rFonts w:ascii="Sylfaen" w:hAnsi="Sylfaen"/>
          <w:sz w:val="28"/>
          <w:szCs w:val="28"/>
        </w:rPr>
        <w:t xml:space="preserve">дата заключения договора </w:t>
      </w:r>
      <w:r w:rsidRPr="004C2DB6">
        <w:rPr>
          <w:rFonts w:ascii="Sylfaen" w:hAnsi="Sylfaen"/>
          <w:sz w:val="28"/>
          <w:szCs w:val="28"/>
        </w:rPr>
        <w:tab/>
        <w:t>наименование Покупателя</w:t>
      </w:r>
    </w:p>
    <w:p w:rsidR="001F3BA1" w:rsidRPr="004C2DB6" w:rsidRDefault="001F3BA1" w:rsidP="001F3BA1">
      <w:pPr>
        <w:widowControl w:val="0"/>
        <w:tabs>
          <w:tab w:val="left" w:pos="360"/>
          <w:tab w:val="left" w:pos="540"/>
        </w:tabs>
        <w:ind w:right="-2"/>
        <w:jc w:val="both"/>
        <w:rPr>
          <w:rFonts w:ascii="Sylfaen" w:hAnsi="Sylfaen"/>
          <w:sz w:val="28"/>
          <w:szCs w:val="28"/>
        </w:rPr>
      </w:pPr>
      <w:r w:rsidRPr="004C2DB6">
        <w:rPr>
          <w:rFonts w:ascii="Sylfaen" w:hAnsi="Sylfaen"/>
          <w:sz w:val="28"/>
          <w:szCs w:val="28"/>
        </w:rPr>
        <w:t xml:space="preserve">(далее — Покупатель) и ________________________________ (далее — Продавец), </w:t>
      </w:r>
    </w:p>
    <w:p w:rsidR="001F3BA1" w:rsidRPr="004C2DB6" w:rsidRDefault="001F3BA1" w:rsidP="001F3BA1">
      <w:pPr>
        <w:widowControl w:val="0"/>
        <w:spacing w:after="120"/>
        <w:ind w:left="3544" w:right="-360"/>
        <w:jc w:val="both"/>
        <w:rPr>
          <w:rFonts w:ascii="Sylfaen" w:hAnsi="Sylfaen"/>
          <w:sz w:val="28"/>
          <w:szCs w:val="28"/>
        </w:rPr>
      </w:pPr>
      <w:r w:rsidRPr="004C2DB6">
        <w:rPr>
          <w:rFonts w:ascii="Sylfaen" w:hAnsi="Sylfaen"/>
          <w:sz w:val="28"/>
          <w:szCs w:val="28"/>
        </w:rPr>
        <w:t>наименование Продавца</w:t>
      </w:r>
    </w:p>
    <w:p w:rsidR="001F3BA1" w:rsidRPr="004C2DB6" w:rsidRDefault="001F3BA1" w:rsidP="001F3BA1">
      <w:pPr>
        <w:widowControl w:val="0"/>
        <w:tabs>
          <w:tab w:val="left" w:pos="360"/>
          <w:tab w:val="left" w:pos="540"/>
        </w:tabs>
        <w:jc w:val="both"/>
        <w:rPr>
          <w:rFonts w:ascii="Sylfaen" w:hAnsi="Sylfaen" w:cs="Sylfaen"/>
          <w:sz w:val="28"/>
          <w:szCs w:val="28"/>
        </w:rPr>
      </w:pPr>
      <w:r w:rsidRPr="004C2DB6">
        <w:rPr>
          <w:rFonts w:ascii="Sylfaen" w:hAnsi="Sylfaen"/>
          <w:sz w:val="28"/>
          <w:szCs w:val="28"/>
        </w:rPr>
        <w:t>Продавец _______ 20</w:t>
      </w:r>
      <w:r w:rsidRPr="004C2DB6">
        <w:rPr>
          <w:rFonts w:ascii="Sylfaen" w:hAnsi="Sylfaen"/>
          <w:sz w:val="28"/>
          <w:szCs w:val="2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9"/>
        <w:gridCol w:w="2010"/>
        <w:gridCol w:w="2019"/>
      </w:tblGrid>
      <w:tr w:rsidR="001F3BA1" w:rsidRPr="004C2DB6" w:rsidTr="002C2AF4">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F3BA1" w:rsidRPr="004C2DB6" w:rsidRDefault="001F3BA1" w:rsidP="002C2AF4">
            <w:pPr>
              <w:widowControl w:val="0"/>
              <w:spacing w:after="120"/>
              <w:jc w:val="center"/>
              <w:rPr>
                <w:rFonts w:ascii="Sylfaen" w:hAnsi="Sylfaen" w:cs="Sylfaen"/>
                <w:bCs/>
                <w:sz w:val="28"/>
                <w:szCs w:val="28"/>
              </w:rPr>
            </w:pPr>
            <w:r w:rsidRPr="004C2DB6">
              <w:rPr>
                <w:rFonts w:ascii="Sylfaen" w:hAnsi="Sylfaen"/>
                <w:sz w:val="28"/>
                <w:szCs w:val="28"/>
              </w:rPr>
              <w:t>Товар</w:t>
            </w:r>
          </w:p>
        </w:tc>
      </w:tr>
      <w:tr w:rsidR="001F3BA1" w:rsidRPr="004C2DB6" w:rsidTr="002C2AF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sz w:val="28"/>
                <w:szCs w:val="28"/>
              </w:rPr>
            </w:pPr>
            <w:r w:rsidRPr="004C2DB6">
              <w:rPr>
                <w:rFonts w:ascii="Sylfaen" w:hAnsi="Sylfaen"/>
                <w:sz w:val="28"/>
                <w:szCs w:val="2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1F3BA1" w:rsidRPr="004C2DB6" w:rsidRDefault="001F3BA1" w:rsidP="002C2AF4">
            <w:pPr>
              <w:widowControl w:val="0"/>
              <w:spacing w:after="120"/>
              <w:jc w:val="center"/>
              <w:rPr>
                <w:rFonts w:ascii="Sylfaen" w:hAnsi="Sylfaen"/>
                <w:sz w:val="28"/>
                <w:szCs w:val="28"/>
              </w:rPr>
            </w:pPr>
            <w:r w:rsidRPr="004C2DB6">
              <w:rPr>
                <w:rFonts w:ascii="Sylfaen" w:hAnsi="Sylfaen"/>
                <w:sz w:val="28"/>
                <w:szCs w:val="2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sz w:val="28"/>
                <w:szCs w:val="28"/>
              </w:rPr>
            </w:pPr>
            <w:r w:rsidRPr="004C2DB6">
              <w:rPr>
                <w:rFonts w:ascii="Sylfaen" w:hAnsi="Sylfaen"/>
                <w:sz w:val="28"/>
                <w:szCs w:val="28"/>
              </w:rPr>
              <w:t>объем (фактический)</w:t>
            </w:r>
          </w:p>
        </w:tc>
      </w:tr>
      <w:tr w:rsidR="001F3BA1" w:rsidRPr="004C2DB6" w:rsidTr="002C2AF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cs="Sylfaen"/>
                <w:sz w:val="28"/>
                <w:szCs w:val="2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F3BA1" w:rsidRPr="004C2DB6" w:rsidRDefault="001F3BA1" w:rsidP="002C2AF4">
            <w:pPr>
              <w:widowControl w:val="0"/>
              <w:spacing w:after="120"/>
              <w:jc w:val="center"/>
              <w:rPr>
                <w:rFonts w:ascii="Sylfaen" w:hAnsi="Sylfaen" w:cs="Sylfaen"/>
                <w:sz w:val="28"/>
                <w:szCs w:val="2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cs="Sylfaen"/>
                <w:sz w:val="28"/>
                <w:szCs w:val="28"/>
              </w:rPr>
            </w:pPr>
          </w:p>
        </w:tc>
      </w:tr>
      <w:tr w:rsidR="001F3BA1" w:rsidRPr="004C2DB6" w:rsidTr="002C2AF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cs="Sylfaen"/>
                <w:sz w:val="28"/>
                <w:szCs w:val="2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F3BA1" w:rsidRPr="004C2DB6" w:rsidRDefault="001F3BA1" w:rsidP="002C2AF4">
            <w:pPr>
              <w:widowControl w:val="0"/>
              <w:spacing w:after="120"/>
              <w:jc w:val="center"/>
              <w:rPr>
                <w:rFonts w:ascii="Sylfaen" w:hAnsi="Sylfaen" w:cs="Sylfaen"/>
                <w:sz w:val="28"/>
                <w:szCs w:val="2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F3BA1" w:rsidRPr="004C2DB6" w:rsidRDefault="001F3BA1" w:rsidP="002C2AF4">
            <w:pPr>
              <w:widowControl w:val="0"/>
              <w:spacing w:after="120"/>
              <w:jc w:val="center"/>
              <w:rPr>
                <w:rFonts w:ascii="Sylfaen" w:hAnsi="Sylfaen" w:cs="Sylfaen"/>
                <w:sz w:val="28"/>
                <w:szCs w:val="28"/>
              </w:rPr>
            </w:pPr>
          </w:p>
        </w:tc>
      </w:tr>
    </w:tbl>
    <w:p w:rsidR="001F3BA1" w:rsidRPr="004C2DB6" w:rsidRDefault="001F3BA1" w:rsidP="001F3BA1">
      <w:pPr>
        <w:widowControl w:val="0"/>
        <w:tabs>
          <w:tab w:val="left" w:pos="360"/>
          <w:tab w:val="left" w:pos="540"/>
        </w:tabs>
        <w:jc w:val="both"/>
        <w:rPr>
          <w:rFonts w:ascii="Sylfaen" w:hAnsi="Sylfaen" w:cs="Sylfaen"/>
          <w:sz w:val="28"/>
          <w:szCs w:val="28"/>
        </w:rPr>
      </w:pPr>
    </w:p>
    <w:p w:rsidR="001F3BA1" w:rsidRPr="004C2DB6" w:rsidRDefault="001F3BA1" w:rsidP="00DF377A">
      <w:pPr>
        <w:widowControl w:val="0"/>
        <w:ind w:firstLine="567"/>
        <w:jc w:val="both"/>
        <w:rPr>
          <w:rFonts w:ascii="Sylfaen" w:hAnsi="Sylfaen"/>
          <w:sz w:val="28"/>
          <w:szCs w:val="28"/>
        </w:rPr>
      </w:pPr>
      <w:r w:rsidRPr="004C2DB6">
        <w:rPr>
          <w:rFonts w:ascii="Sylfaen" w:hAnsi="Sylfaen"/>
          <w:sz w:val="28"/>
          <w:szCs w:val="28"/>
        </w:rPr>
        <w:t xml:space="preserve">Настоящий акт составлен в 2 экземплярах, каждой из сторон предоставляется по одному экземпляру. </w:t>
      </w:r>
    </w:p>
    <w:p w:rsidR="001F3BA1" w:rsidRPr="004C2DB6" w:rsidRDefault="001F3BA1" w:rsidP="001F3BA1">
      <w:pPr>
        <w:rPr>
          <w:rFonts w:ascii="Sylfaen" w:hAnsi="Sylfaen"/>
          <w:sz w:val="28"/>
          <w:szCs w:val="28"/>
          <w:lang w:val="en-US"/>
        </w:rPr>
      </w:pPr>
      <w:r w:rsidRPr="004C2DB6">
        <w:rPr>
          <w:rFonts w:ascii="Sylfaen" w:hAnsi="Sylfaen"/>
          <w:sz w:val="28"/>
          <w:szCs w:val="28"/>
        </w:rPr>
        <w:t xml:space="preserve">                                                          СТОРОНЫ</w:t>
      </w:r>
    </w:p>
    <w:p w:rsidR="001F3BA1" w:rsidRPr="004C2DB6" w:rsidRDefault="001F3BA1" w:rsidP="001F3BA1">
      <w:pPr>
        <w:widowControl w:val="0"/>
        <w:jc w:val="center"/>
        <w:rPr>
          <w:rFonts w:ascii="Sylfaen" w:hAnsi="Sylfaen" w:cs="Sylfaen"/>
          <w:sz w:val="28"/>
          <w:szCs w:val="28"/>
          <w:lang w:val="en-US"/>
        </w:rPr>
      </w:pPr>
    </w:p>
    <w:tbl>
      <w:tblPr>
        <w:tblW w:w="0" w:type="auto"/>
        <w:tblLook w:val="00A0" w:firstRow="1" w:lastRow="0" w:firstColumn="1" w:lastColumn="0" w:noHBand="0" w:noVBand="0"/>
      </w:tblPr>
      <w:tblGrid>
        <w:gridCol w:w="4450"/>
        <w:gridCol w:w="4836"/>
      </w:tblGrid>
      <w:tr w:rsidR="001F3BA1" w:rsidRPr="004C2DB6" w:rsidTr="002C2AF4">
        <w:tc>
          <w:tcPr>
            <w:tcW w:w="4450" w:type="dxa"/>
          </w:tcPr>
          <w:p w:rsidR="001F3BA1" w:rsidRPr="004C2DB6" w:rsidRDefault="001F3BA1" w:rsidP="002C2AF4">
            <w:pPr>
              <w:widowControl w:val="0"/>
              <w:tabs>
                <w:tab w:val="left" w:pos="360"/>
                <w:tab w:val="left" w:pos="540"/>
              </w:tabs>
              <w:jc w:val="center"/>
              <w:rPr>
                <w:rFonts w:ascii="Sylfaen" w:hAnsi="Sylfaen" w:cs="Sylfaen"/>
                <w:b/>
                <w:bCs/>
                <w:sz w:val="28"/>
                <w:szCs w:val="28"/>
              </w:rPr>
            </w:pPr>
            <w:r w:rsidRPr="004C2DB6">
              <w:rPr>
                <w:rFonts w:ascii="Sylfaen" w:hAnsi="Sylfaen"/>
                <w:b/>
                <w:sz w:val="28"/>
                <w:szCs w:val="28"/>
              </w:rPr>
              <w:t>Передал</w:t>
            </w:r>
          </w:p>
        </w:tc>
        <w:tc>
          <w:tcPr>
            <w:tcW w:w="4836" w:type="dxa"/>
          </w:tcPr>
          <w:p w:rsidR="001F3BA1" w:rsidRPr="004C2DB6" w:rsidRDefault="001F3BA1" w:rsidP="002C2AF4">
            <w:pPr>
              <w:widowControl w:val="0"/>
              <w:tabs>
                <w:tab w:val="left" w:pos="360"/>
                <w:tab w:val="left" w:pos="540"/>
              </w:tabs>
              <w:jc w:val="center"/>
              <w:rPr>
                <w:rFonts w:ascii="Sylfaen" w:hAnsi="Sylfaen" w:cs="Sylfaen"/>
                <w:b/>
                <w:bCs/>
                <w:sz w:val="28"/>
                <w:szCs w:val="28"/>
              </w:rPr>
            </w:pPr>
            <w:r w:rsidRPr="004C2DB6">
              <w:rPr>
                <w:rFonts w:ascii="Sylfaen" w:hAnsi="Sylfaen"/>
                <w:b/>
                <w:sz w:val="28"/>
                <w:szCs w:val="28"/>
              </w:rPr>
              <w:t>Принял</w:t>
            </w:r>
          </w:p>
        </w:tc>
      </w:tr>
    </w:tbl>
    <w:p w:rsidR="001F3BA1" w:rsidRPr="004C2DB6" w:rsidRDefault="001F3BA1" w:rsidP="001F3BA1">
      <w:pPr>
        <w:widowControl w:val="0"/>
        <w:tabs>
          <w:tab w:val="left" w:pos="360"/>
          <w:tab w:val="left" w:pos="540"/>
        </w:tabs>
        <w:jc w:val="right"/>
        <w:rPr>
          <w:rFonts w:ascii="Sylfaen" w:hAnsi="Sylfaen" w:cs="Sylfaen"/>
          <w:sz w:val="28"/>
          <w:szCs w:val="28"/>
        </w:rPr>
      </w:pPr>
      <w:r w:rsidRPr="004C2DB6">
        <w:rPr>
          <w:rFonts w:ascii="Sylfaen" w:hAnsi="Sylfaen"/>
          <w:sz w:val="28"/>
          <w:szCs w:val="28"/>
        </w:rPr>
        <w:t>представитель, спроектировавший заявку:</w:t>
      </w:r>
    </w:p>
    <w:p w:rsidR="001F3BA1" w:rsidRPr="004C2DB6" w:rsidRDefault="001F3BA1" w:rsidP="001F3BA1">
      <w:pPr>
        <w:widowControl w:val="0"/>
        <w:tabs>
          <w:tab w:val="left" w:pos="360"/>
          <w:tab w:val="left" w:pos="540"/>
        </w:tabs>
        <w:rPr>
          <w:rFonts w:ascii="Sylfaen" w:hAnsi="Sylfaen" w:cs="Sylfaen"/>
          <w:sz w:val="28"/>
          <w:szCs w:val="2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F3BA1" w:rsidRPr="004C2DB6" w:rsidTr="002C2AF4">
        <w:trPr>
          <w:tblCellSpacing w:w="7" w:type="dxa"/>
          <w:jc w:val="center"/>
        </w:trPr>
        <w:tc>
          <w:tcPr>
            <w:tcW w:w="0" w:type="auto"/>
            <w:vAlign w:val="center"/>
          </w:tcPr>
          <w:p w:rsidR="001F3BA1" w:rsidRPr="004C2DB6" w:rsidRDefault="001F3BA1" w:rsidP="002C2AF4">
            <w:pPr>
              <w:widowControl w:val="0"/>
              <w:jc w:val="center"/>
              <w:rPr>
                <w:rFonts w:ascii="Sylfaen" w:hAnsi="Sylfaen" w:cs="GHEA Grapalat"/>
                <w:sz w:val="28"/>
                <w:szCs w:val="28"/>
              </w:rPr>
            </w:pPr>
            <w:r w:rsidRPr="004C2DB6">
              <w:rPr>
                <w:rFonts w:ascii="Sylfaen" w:hAnsi="Sylfaen"/>
                <w:sz w:val="28"/>
                <w:szCs w:val="28"/>
              </w:rPr>
              <w:t xml:space="preserve">___________________________ </w:t>
            </w:r>
          </w:p>
          <w:p w:rsidR="001F3BA1" w:rsidRPr="004C2DB6" w:rsidRDefault="001F3BA1" w:rsidP="002C2AF4">
            <w:pPr>
              <w:widowControl w:val="0"/>
              <w:jc w:val="center"/>
              <w:rPr>
                <w:rFonts w:ascii="Sylfaen" w:hAnsi="Sylfaen" w:cs="GHEA Grapalat"/>
                <w:sz w:val="28"/>
                <w:szCs w:val="28"/>
                <w:vertAlign w:val="superscript"/>
              </w:rPr>
            </w:pPr>
            <w:r w:rsidRPr="004C2DB6">
              <w:rPr>
                <w:rFonts w:ascii="Sylfaen" w:hAnsi="Sylfaen"/>
                <w:sz w:val="28"/>
                <w:szCs w:val="28"/>
                <w:vertAlign w:val="superscript"/>
              </w:rPr>
              <w:t>фамилия, имя</w:t>
            </w:r>
          </w:p>
        </w:tc>
        <w:tc>
          <w:tcPr>
            <w:tcW w:w="0" w:type="auto"/>
            <w:vAlign w:val="center"/>
          </w:tcPr>
          <w:p w:rsidR="001F3BA1" w:rsidRPr="004C2DB6" w:rsidRDefault="001F3BA1" w:rsidP="002C2AF4">
            <w:pPr>
              <w:widowControl w:val="0"/>
              <w:jc w:val="center"/>
              <w:rPr>
                <w:rFonts w:ascii="Sylfaen" w:hAnsi="Sylfaen" w:cs="GHEA Grapalat"/>
                <w:sz w:val="28"/>
                <w:szCs w:val="28"/>
              </w:rPr>
            </w:pPr>
            <w:r w:rsidRPr="004C2DB6">
              <w:rPr>
                <w:rFonts w:ascii="Sylfaen" w:hAnsi="Sylfaen"/>
                <w:sz w:val="28"/>
                <w:szCs w:val="28"/>
              </w:rPr>
              <w:t>___________________________</w:t>
            </w:r>
          </w:p>
          <w:p w:rsidR="001F3BA1" w:rsidRPr="004C2DB6" w:rsidRDefault="001F3BA1" w:rsidP="002C2AF4">
            <w:pPr>
              <w:widowControl w:val="0"/>
              <w:jc w:val="center"/>
              <w:rPr>
                <w:rFonts w:ascii="Sylfaen" w:hAnsi="Sylfaen" w:cs="GHEA Grapalat"/>
                <w:sz w:val="28"/>
                <w:szCs w:val="28"/>
                <w:vertAlign w:val="superscript"/>
              </w:rPr>
            </w:pPr>
            <w:r w:rsidRPr="004C2DB6">
              <w:rPr>
                <w:rFonts w:ascii="Sylfaen" w:hAnsi="Sylfaen"/>
                <w:sz w:val="28"/>
                <w:szCs w:val="28"/>
                <w:vertAlign w:val="superscript"/>
              </w:rPr>
              <w:t>фамилия, имя</w:t>
            </w:r>
          </w:p>
        </w:tc>
      </w:tr>
      <w:tr w:rsidR="001F3BA1" w:rsidRPr="004C2DB6" w:rsidTr="002C2AF4">
        <w:trPr>
          <w:tblCellSpacing w:w="7" w:type="dxa"/>
          <w:jc w:val="center"/>
        </w:trPr>
        <w:tc>
          <w:tcPr>
            <w:tcW w:w="0" w:type="auto"/>
            <w:vAlign w:val="center"/>
          </w:tcPr>
          <w:p w:rsidR="001F3BA1" w:rsidRPr="004C2DB6" w:rsidRDefault="001F3BA1" w:rsidP="002C2AF4">
            <w:pPr>
              <w:widowControl w:val="0"/>
              <w:jc w:val="center"/>
              <w:rPr>
                <w:rFonts w:ascii="Sylfaen" w:hAnsi="Sylfaen" w:cs="GHEA Grapalat"/>
                <w:sz w:val="28"/>
                <w:szCs w:val="28"/>
              </w:rPr>
            </w:pPr>
            <w:r w:rsidRPr="004C2DB6">
              <w:rPr>
                <w:rFonts w:ascii="Sylfaen" w:hAnsi="Sylfaen"/>
                <w:sz w:val="28"/>
                <w:szCs w:val="28"/>
              </w:rPr>
              <w:t xml:space="preserve">___________________________ </w:t>
            </w:r>
          </w:p>
          <w:p w:rsidR="001F3BA1" w:rsidRPr="004C2DB6" w:rsidRDefault="001F3BA1" w:rsidP="002C2AF4">
            <w:pPr>
              <w:widowControl w:val="0"/>
              <w:jc w:val="center"/>
              <w:rPr>
                <w:rFonts w:ascii="Sylfaen" w:hAnsi="Sylfaen" w:cs="GHEA Grapalat"/>
                <w:sz w:val="28"/>
                <w:szCs w:val="28"/>
                <w:vertAlign w:val="superscript"/>
              </w:rPr>
            </w:pPr>
            <w:r w:rsidRPr="004C2DB6">
              <w:rPr>
                <w:rFonts w:ascii="Sylfaen" w:hAnsi="Sylfaen"/>
                <w:sz w:val="28"/>
                <w:szCs w:val="28"/>
                <w:vertAlign w:val="superscript"/>
              </w:rPr>
              <w:t>подпись</w:t>
            </w:r>
          </w:p>
        </w:tc>
        <w:tc>
          <w:tcPr>
            <w:tcW w:w="0" w:type="auto"/>
            <w:vAlign w:val="center"/>
          </w:tcPr>
          <w:p w:rsidR="001F3BA1" w:rsidRPr="004C2DB6" w:rsidRDefault="001F3BA1" w:rsidP="002C2AF4">
            <w:pPr>
              <w:widowControl w:val="0"/>
              <w:jc w:val="center"/>
              <w:rPr>
                <w:rFonts w:ascii="Sylfaen" w:hAnsi="Sylfaen" w:cs="GHEA Grapalat"/>
                <w:sz w:val="28"/>
                <w:szCs w:val="28"/>
              </w:rPr>
            </w:pPr>
            <w:r w:rsidRPr="004C2DB6">
              <w:rPr>
                <w:rFonts w:ascii="Sylfaen" w:hAnsi="Sylfaen"/>
                <w:sz w:val="28"/>
                <w:szCs w:val="28"/>
              </w:rPr>
              <w:t>___________________________</w:t>
            </w:r>
          </w:p>
          <w:p w:rsidR="001F3BA1" w:rsidRPr="004C2DB6" w:rsidRDefault="001F3BA1" w:rsidP="002C2AF4">
            <w:pPr>
              <w:widowControl w:val="0"/>
              <w:jc w:val="center"/>
              <w:rPr>
                <w:rFonts w:ascii="Sylfaen" w:hAnsi="Sylfaen" w:cs="GHEA Grapalat"/>
                <w:sz w:val="28"/>
                <w:szCs w:val="28"/>
                <w:vertAlign w:val="superscript"/>
              </w:rPr>
            </w:pPr>
            <w:r w:rsidRPr="004C2DB6">
              <w:rPr>
                <w:rFonts w:ascii="Sylfaen" w:hAnsi="Sylfaen"/>
                <w:sz w:val="28"/>
                <w:szCs w:val="28"/>
                <w:vertAlign w:val="superscript"/>
              </w:rPr>
              <w:t>подпись</w:t>
            </w:r>
          </w:p>
        </w:tc>
      </w:tr>
    </w:tbl>
    <w:p w:rsidR="00467014" w:rsidRPr="004C2DB6" w:rsidRDefault="00467014" w:rsidP="009F1D3A">
      <w:pPr>
        <w:rPr>
          <w:rFonts w:ascii="Sylfaen" w:hAnsi="Sylfaen" w:cs="Arial"/>
          <w:b/>
          <w:sz w:val="28"/>
          <w:szCs w:val="28"/>
        </w:rPr>
      </w:pPr>
    </w:p>
    <w:sectPr w:rsidR="00467014" w:rsidRPr="004C2DB6" w:rsidSect="00DF377A">
      <w:footerReference w:type="default" r:id="rId11"/>
      <w:pgSz w:w="11906" w:h="16838"/>
      <w:pgMar w:top="9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27" w:rsidRDefault="00BC4227" w:rsidP="00404413">
      <w:pPr>
        <w:spacing w:after="0" w:line="240" w:lineRule="auto"/>
      </w:pPr>
      <w:r>
        <w:separator/>
      </w:r>
    </w:p>
  </w:endnote>
  <w:endnote w:type="continuationSeparator" w:id="0">
    <w:p w:rsidR="00BC4227" w:rsidRDefault="00BC4227" w:rsidP="0040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854470"/>
      <w:docPartObj>
        <w:docPartGallery w:val="Page Numbers (Bottom of Page)"/>
        <w:docPartUnique/>
      </w:docPartObj>
    </w:sdtPr>
    <w:sdtEndPr>
      <w:rPr>
        <w:rFonts w:ascii="GHEA Grapalat" w:hAnsi="GHEA Grapalat"/>
        <w:sz w:val="24"/>
        <w:szCs w:val="24"/>
      </w:rPr>
    </w:sdtEndPr>
    <w:sdtContent>
      <w:p w:rsidR="006B6C82" w:rsidRPr="00C861E9" w:rsidRDefault="006B6C82">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75F7F">
          <w:rPr>
            <w:rFonts w:ascii="GHEA Grapalat" w:hAnsi="GHEA Grapalat"/>
            <w:noProof/>
            <w:sz w:val="24"/>
            <w:szCs w:val="24"/>
          </w:rPr>
          <w:t>127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27" w:rsidRDefault="00BC4227" w:rsidP="00404413">
      <w:pPr>
        <w:spacing w:after="0" w:line="240" w:lineRule="auto"/>
      </w:pPr>
      <w:r>
        <w:separator/>
      </w:r>
    </w:p>
  </w:footnote>
  <w:footnote w:type="continuationSeparator" w:id="0">
    <w:p w:rsidR="00BC4227" w:rsidRDefault="00BC4227" w:rsidP="00404413">
      <w:pPr>
        <w:spacing w:after="0" w:line="240" w:lineRule="auto"/>
      </w:pPr>
      <w:r>
        <w:continuationSeparator/>
      </w:r>
    </w:p>
  </w:footnote>
  <w:footnote w:id="1">
    <w:p w:rsidR="006B6C82" w:rsidRPr="00004AEA" w:rsidRDefault="006B6C82">
      <w:pPr>
        <w:pStyle w:val="FootnoteText"/>
        <w:rPr>
          <w:rFonts w:asciiTheme="minorHAnsi" w:hAnsiTheme="minorHAnsi"/>
        </w:rPr>
      </w:pPr>
      <w:r>
        <w:rPr>
          <w:rStyle w:val="FootnoteReference"/>
        </w:rPr>
        <w:footnoteRef/>
      </w:r>
      <w:r>
        <w:t xml:space="preserve"> </w:t>
      </w:r>
      <w:r w:rsidRPr="00004AEA">
        <w:t xml:space="preserve"> Если настоящим приглашением не предусмотрено представление информации о товарном знаке, фирменном наименовании, марке и наименовании производителя предлагаемого участником товара, то из подпункта исключаются слова " а также товарный знак, фирменное наименование, марка предлагаемого това</w:t>
      </w:r>
      <w:r>
        <w:t>ра и наименование производителя</w:t>
      </w:r>
      <w:r w:rsidRPr="00004AEA">
        <w:t>:</w:t>
      </w:r>
    </w:p>
  </w:footnote>
  <w:footnote w:id="2">
    <w:p w:rsidR="006B6C82" w:rsidRPr="00FE2AA4" w:rsidRDefault="006B6C82" w:rsidP="00004AEA">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3">
    <w:p w:rsidR="006B6C82" w:rsidRPr="004A4643" w:rsidRDefault="006B6C82" w:rsidP="0091135C">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4">
    <w:p w:rsidR="006B6C82" w:rsidRPr="008E4439" w:rsidRDefault="006B6C82" w:rsidP="0091135C">
      <w:pPr>
        <w:pStyle w:val="BodyTextIndent"/>
        <w:widowControl w:val="0"/>
        <w:spacing w:after="160" w:line="240" w:lineRule="auto"/>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6B6C82" w:rsidRPr="000811C1" w:rsidRDefault="006B6C82" w:rsidP="0091135C">
      <w:pPr>
        <w:pStyle w:val="FootnoteText"/>
        <w:rPr>
          <w:rFonts w:ascii="Sylfaen" w:hAnsi="Sylfaen"/>
          <w:sz w:val="18"/>
          <w:szCs w:val="18"/>
        </w:rPr>
      </w:pPr>
    </w:p>
  </w:footnote>
  <w:footnote w:id="5">
    <w:p w:rsidR="006B6C82" w:rsidRPr="00A31673" w:rsidRDefault="006B6C82" w:rsidP="000A777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rsidR="006B6C82" w:rsidRPr="00DE7706" w:rsidRDefault="006B6C82" w:rsidP="000A777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7">
    <w:p w:rsidR="006B6C82" w:rsidRPr="008416BA" w:rsidRDefault="006B6C82" w:rsidP="008C2D0B">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6B6C82" w:rsidRDefault="006B6C82" w:rsidP="008C2D0B">
      <w:pPr>
        <w:jc w:val="both"/>
      </w:pPr>
    </w:p>
    <w:p w:rsidR="006B6C82" w:rsidRPr="008B70EB" w:rsidRDefault="006B6C82" w:rsidP="008C2D0B">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6B6C82" w:rsidRPr="008B70EB" w:rsidRDefault="006B6C82" w:rsidP="008C2D0B">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6B6C82" w:rsidRPr="008B70EB" w:rsidRDefault="006B6C82" w:rsidP="008C2D0B">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B6C82" w:rsidRDefault="006B6C82" w:rsidP="008C2D0B">
      <w:pPr>
        <w:jc w:val="both"/>
        <w:rPr>
          <w:lang w:val="af-ZA"/>
        </w:rPr>
      </w:pPr>
    </w:p>
  </w:footnote>
  <w:footnote w:id="8">
    <w:p w:rsidR="006B6C82" w:rsidRPr="00D3436F" w:rsidRDefault="006B6C82" w:rsidP="000954B5">
      <w:pPr>
        <w:widowControl w:val="0"/>
        <w:ind w:right="309"/>
        <w:jc w:val="both"/>
        <w:rPr>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footnote>
  <w:footnote w:id="9">
    <w:p w:rsidR="006B6C82" w:rsidRPr="008842CE" w:rsidRDefault="006B6C82" w:rsidP="00B63BD1">
      <w:pPr>
        <w:pStyle w:val="FootnoteText"/>
        <w:jc w:val="both"/>
      </w:pPr>
    </w:p>
  </w:footnote>
  <w:footnote w:id="10">
    <w:p w:rsidR="006B6C82" w:rsidRPr="008842CE" w:rsidRDefault="006B6C82" w:rsidP="004F20E7">
      <w:pPr>
        <w:pStyle w:val="FootnoteText"/>
        <w:jc w:val="both"/>
      </w:pPr>
    </w:p>
  </w:footnote>
  <w:footnote w:id="11">
    <w:p w:rsidR="006B6C82" w:rsidRPr="00D3436F" w:rsidRDefault="006B6C82" w:rsidP="00467014">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2">
    <w:p w:rsidR="006B6C82" w:rsidRPr="008842CE" w:rsidRDefault="006B6C82" w:rsidP="00467014">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6B6C82" w:rsidRPr="00D3436F" w:rsidRDefault="006B6C82" w:rsidP="00467014">
      <w:pPr>
        <w:pStyle w:val="FootnoteText"/>
        <w:rPr>
          <w:lang w:val="hy-AM"/>
        </w:rPr>
      </w:pPr>
    </w:p>
  </w:footnote>
  <w:footnote w:id="13">
    <w:p w:rsidR="006B6C82" w:rsidRPr="00402BC3" w:rsidRDefault="006B6C82" w:rsidP="00467014">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B6C82" w:rsidRPr="00552088" w:rsidRDefault="006B6C82" w:rsidP="00467014">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B6C82" w:rsidRPr="00D3436F" w:rsidRDefault="006B6C82" w:rsidP="00467014">
      <w:pPr>
        <w:pStyle w:val="FootnoteText"/>
        <w:rPr>
          <w:lang w:val="hy-AM"/>
        </w:rPr>
      </w:pPr>
    </w:p>
  </w:footnote>
  <w:footnote w:id="14">
    <w:p w:rsidR="006B6C82" w:rsidRPr="008842CE" w:rsidRDefault="006B6C82" w:rsidP="00467014">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6B6C82" w:rsidRPr="00D3436F" w:rsidRDefault="006B6C82" w:rsidP="00467014">
      <w:pPr>
        <w:pStyle w:val="FootnoteText"/>
        <w:rPr>
          <w:lang w:val="hy-AM"/>
        </w:rPr>
      </w:pPr>
    </w:p>
  </w:footnote>
  <w:footnote w:id="15">
    <w:p w:rsidR="006B6C82" w:rsidRPr="00D3436F" w:rsidRDefault="006B6C82" w:rsidP="00467014">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rsidR="006B6C82" w:rsidRPr="008842CE" w:rsidRDefault="006B6C82" w:rsidP="00467014">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B6C82" w:rsidRPr="00D3436F" w:rsidRDefault="006B6C82" w:rsidP="00467014">
      <w:pPr>
        <w:pStyle w:val="FootnoteText"/>
        <w:rPr>
          <w:lang w:val="hy-AM"/>
        </w:rPr>
      </w:pPr>
    </w:p>
  </w:footnote>
  <w:footnote w:id="17">
    <w:p w:rsidR="006B6C82" w:rsidRPr="008842CE" w:rsidRDefault="006B6C82" w:rsidP="00467014">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6B6C82" w:rsidRPr="008842CE" w:rsidRDefault="006B6C82" w:rsidP="00467014">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Default="006B6C82" w:rsidP="00467014">
      <w:pPr>
        <w:pStyle w:val="FootnoteText"/>
        <w:rPr>
          <w:rFonts w:asciiTheme="minorHAnsi" w:hAnsiTheme="minorHAnsi"/>
          <w:lang w:val="hy-AM"/>
        </w:rPr>
      </w:pPr>
    </w:p>
    <w:p w:rsidR="006B6C82" w:rsidRPr="001F3BA1" w:rsidRDefault="006B6C82" w:rsidP="00467014">
      <w:pPr>
        <w:pStyle w:val="FootnoteText"/>
        <w:rPr>
          <w:rFonts w:asciiTheme="minorHAnsi" w:hAnsiTheme="minorHAnsi"/>
          <w:lang w:val="hy-AM"/>
        </w:rPr>
      </w:pPr>
    </w:p>
  </w:footnote>
  <w:footnote w:id="18">
    <w:p w:rsidR="006B6C82" w:rsidRDefault="006B6C82" w:rsidP="00FF139C">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6B6C82" w:rsidRPr="00E861BF" w:rsidRDefault="006B6C82" w:rsidP="00FF139C">
      <w:pPr>
        <w:pStyle w:val="FootnoteText"/>
        <w:widowControl w:val="0"/>
        <w:jc w:val="both"/>
        <w:rPr>
          <w:rFonts w:ascii="GHEA Grapalat" w:hAnsi="GHEA Grapalat"/>
          <w:i/>
        </w:rPr>
      </w:pPr>
      <w:r>
        <w:rPr>
          <w:rFonts w:ascii="GHEA Grapalat" w:hAnsi="GHEA Grapalat"/>
          <w:i/>
        </w:rPr>
        <w:t>**</w:t>
      </w:r>
      <w:r w:rsidRPr="00A056FF">
        <w:t xml:space="preserve"> </w:t>
      </w:r>
      <w:r w:rsidRPr="00A056FF">
        <w:rPr>
          <w:rFonts w:ascii="GHEA Grapalat" w:hAnsi="GHEA Grapalat"/>
          <w:i/>
        </w:rPr>
        <w:t>Если приглашением не предусмотрено представление информации о предлагаемом участником товаре-товарном знаке, фирменном наименовании, марке и производителе, то снимается рубрика " товарный знак, марка и наименование производителя: В случае, предусмотренном договором, продавец также представляет покупателю гарантийное письмо или сертификат соответствия от производителя товара или его представителя:</w:t>
      </w:r>
    </w:p>
  </w:footnote>
  <w:footnote w:id="19">
    <w:p w:rsidR="006B6C82" w:rsidRPr="00E861BF" w:rsidRDefault="006B6C82" w:rsidP="001F3BA1">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6B6C82" w:rsidRPr="008842CE" w:rsidRDefault="006B6C82" w:rsidP="001F3BA1">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rsidR="006B6C82" w:rsidRPr="008842CE" w:rsidRDefault="006B6C82" w:rsidP="001F3BA1">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E14B4"/>
    <w:multiLevelType w:val="hybridMultilevel"/>
    <w:tmpl w:val="BDD0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52438"/>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AC4311"/>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597AB5"/>
    <w:multiLevelType w:val="multilevel"/>
    <w:tmpl w:val="13FC2B8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B102B"/>
    <w:multiLevelType w:val="multilevel"/>
    <w:tmpl w:val="00481E62"/>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A92391"/>
    <w:multiLevelType w:val="multilevel"/>
    <w:tmpl w:val="48707130"/>
    <w:lvl w:ilvl="0">
      <w:start w:val="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CA33012"/>
    <w:multiLevelType w:val="multilevel"/>
    <w:tmpl w:val="1CDA4F1A"/>
    <w:lvl w:ilvl="0">
      <w:start w:val="1"/>
      <w:numFmt w:val="decimal"/>
      <w:lvlText w:val="%1."/>
      <w:lvlJc w:val="left"/>
      <w:pPr>
        <w:ind w:left="7307" w:hanging="360"/>
      </w:pPr>
      <w:rPr>
        <w:b/>
      </w:rPr>
    </w:lvl>
    <w:lvl w:ilvl="1">
      <w:start w:val="1"/>
      <w:numFmt w:val="decimal"/>
      <w:lvlText w:val="%1.%2."/>
      <w:lvlJc w:val="left"/>
      <w:pPr>
        <w:ind w:left="7739" w:hanging="432"/>
      </w:pPr>
      <w:rPr>
        <w:b w:val="0"/>
        <w:i/>
      </w:rPr>
    </w:lvl>
    <w:lvl w:ilvl="2">
      <w:start w:val="1"/>
      <w:numFmt w:val="decimal"/>
      <w:lvlText w:val="%1.%2.%3."/>
      <w:lvlJc w:val="left"/>
      <w:pPr>
        <w:ind w:left="8019" w:hanging="504"/>
      </w:pPr>
    </w:lvl>
    <w:lvl w:ilvl="3">
      <w:start w:val="1"/>
      <w:numFmt w:val="decimal"/>
      <w:lvlText w:val="%1.%2.%3.%4."/>
      <w:lvlJc w:val="left"/>
      <w:pPr>
        <w:ind w:left="8675" w:hanging="647"/>
      </w:pPr>
    </w:lvl>
    <w:lvl w:ilvl="4">
      <w:start w:val="1"/>
      <w:numFmt w:val="decimal"/>
      <w:lvlText w:val="%1.%2.%3.%4.%5."/>
      <w:lvlJc w:val="left"/>
      <w:pPr>
        <w:ind w:left="9179" w:hanging="792"/>
      </w:pPr>
    </w:lvl>
    <w:lvl w:ilvl="5">
      <w:start w:val="1"/>
      <w:numFmt w:val="decimal"/>
      <w:lvlText w:val="%1.%2.%3.%4.%5.%6."/>
      <w:lvlJc w:val="left"/>
      <w:pPr>
        <w:ind w:left="9683" w:hanging="935"/>
      </w:pPr>
    </w:lvl>
    <w:lvl w:ilvl="6">
      <w:start w:val="1"/>
      <w:numFmt w:val="decimal"/>
      <w:lvlText w:val="%1.%2.%3.%4.%5.%6.%7."/>
      <w:lvlJc w:val="left"/>
      <w:pPr>
        <w:ind w:left="10187" w:hanging="1080"/>
      </w:pPr>
    </w:lvl>
    <w:lvl w:ilvl="7">
      <w:start w:val="1"/>
      <w:numFmt w:val="decimal"/>
      <w:lvlText w:val="%1.%2.%3.%4.%5.%6.%7.%8."/>
      <w:lvlJc w:val="left"/>
      <w:pPr>
        <w:ind w:left="10691" w:hanging="1224"/>
      </w:pPr>
    </w:lvl>
    <w:lvl w:ilvl="8">
      <w:start w:val="1"/>
      <w:numFmt w:val="decimal"/>
      <w:lvlText w:val="%1.%2.%3.%4.%5.%6.%7.%8.%9."/>
      <w:lvlJc w:val="left"/>
      <w:pPr>
        <w:ind w:left="11267" w:hanging="1440"/>
      </w:pPr>
    </w:lvl>
  </w:abstractNum>
  <w:abstractNum w:abstractNumId="1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F6239"/>
    <w:multiLevelType w:val="hybridMultilevel"/>
    <w:tmpl w:val="C4323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A17E87"/>
    <w:multiLevelType w:val="multilevel"/>
    <w:tmpl w:val="925C7D12"/>
    <w:lvl w:ilvl="0">
      <w:start w:val="2"/>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4"/>
  </w:num>
  <w:num w:numId="6">
    <w:abstractNumId w:val="7"/>
  </w:num>
  <w:num w:numId="7">
    <w:abstractNumId w:val="4"/>
  </w:num>
  <w:num w:numId="8">
    <w:abstractNumId w:val="12"/>
  </w:num>
  <w:num w:numId="9">
    <w:abstractNumId w:val="17"/>
  </w:num>
  <w:num w:numId="10">
    <w:abstractNumId w:val="10"/>
  </w:num>
  <w:num w:numId="11">
    <w:abstractNumId w:val="8"/>
  </w:num>
  <w:num w:numId="12">
    <w:abstractNumId w:val="3"/>
  </w:num>
  <w:num w:numId="13">
    <w:abstractNumId w:val="1"/>
  </w:num>
  <w:num w:numId="14">
    <w:abstractNumId w:val="0"/>
  </w:num>
  <w:num w:numId="15">
    <w:abstractNumId w:val="5"/>
  </w:num>
  <w:num w:numId="16">
    <w:abstractNumId w:val="1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27"/>
    <w:rsid w:val="00004AEA"/>
    <w:rsid w:val="00006513"/>
    <w:rsid w:val="00063109"/>
    <w:rsid w:val="00074BC9"/>
    <w:rsid w:val="000842F8"/>
    <w:rsid w:val="00087CD7"/>
    <w:rsid w:val="000954B5"/>
    <w:rsid w:val="000A7774"/>
    <w:rsid w:val="000C672E"/>
    <w:rsid w:val="000D0CE4"/>
    <w:rsid w:val="000D6BA4"/>
    <w:rsid w:val="000F0416"/>
    <w:rsid w:val="00144430"/>
    <w:rsid w:val="00150FCB"/>
    <w:rsid w:val="00171FE2"/>
    <w:rsid w:val="00175E48"/>
    <w:rsid w:val="00177DC9"/>
    <w:rsid w:val="00180340"/>
    <w:rsid w:val="001925B9"/>
    <w:rsid w:val="00194113"/>
    <w:rsid w:val="001A3613"/>
    <w:rsid w:val="001A607E"/>
    <w:rsid w:val="001B626A"/>
    <w:rsid w:val="001B7E44"/>
    <w:rsid w:val="001C0356"/>
    <w:rsid w:val="001D1D4E"/>
    <w:rsid w:val="001F1445"/>
    <w:rsid w:val="001F3BA1"/>
    <w:rsid w:val="001F5B5F"/>
    <w:rsid w:val="00207ABD"/>
    <w:rsid w:val="00224607"/>
    <w:rsid w:val="0026252B"/>
    <w:rsid w:val="00271F39"/>
    <w:rsid w:val="002C12A7"/>
    <w:rsid w:val="002C2AF4"/>
    <w:rsid w:val="002C5DD0"/>
    <w:rsid w:val="002D576A"/>
    <w:rsid w:val="002E322C"/>
    <w:rsid w:val="002F2194"/>
    <w:rsid w:val="00317C9B"/>
    <w:rsid w:val="0032221C"/>
    <w:rsid w:val="0032298F"/>
    <w:rsid w:val="00322AA9"/>
    <w:rsid w:val="0032395E"/>
    <w:rsid w:val="00344718"/>
    <w:rsid w:val="00367D9C"/>
    <w:rsid w:val="00372528"/>
    <w:rsid w:val="00375A28"/>
    <w:rsid w:val="00375F7F"/>
    <w:rsid w:val="00386DBB"/>
    <w:rsid w:val="00392B2F"/>
    <w:rsid w:val="003A34F8"/>
    <w:rsid w:val="003A4056"/>
    <w:rsid w:val="003B3AB9"/>
    <w:rsid w:val="003C4A86"/>
    <w:rsid w:val="003C5DB8"/>
    <w:rsid w:val="003D30F1"/>
    <w:rsid w:val="00404413"/>
    <w:rsid w:val="004267F0"/>
    <w:rsid w:val="00467014"/>
    <w:rsid w:val="004A180A"/>
    <w:rsid w:val="004A7BFA"/>
    <w:rsid w:val="004B049A"/>
    <w:rsid w:val="004B6C24"/>
    <w:rsid w:val="004C0A6E"/>
    <w:rsid w:val="004C2DB6"/>
    <w:rsid w:val="004F20E7"/>
    <w:rsid w:val="004F2CAE"/>
    <w:rsid w:val="005039CB"/>
    <w:rsid w:val="005041FA"/>
    <w:rsid w:val="00507467"/>
    <w:rsid w:val="00512F6C"/>
    <w:rsid w:val="00517544"/>
    <w:rsid w:val="00517585"/>
    <w:rsid w:val="005408DE"/>
    <w:rsid w:val="00542DEC"/>
    <w:rsid w:val="00554531"/>
    <w:rsid w:val="00563527"/>
    <w:rsid w:val="005636C4"/>
    <w:rsid w:val="005657C4"/>
    <w:rsid w:val="00591401"/>
    <w:rsid w:val="00596736"/>
    <w:rsid w:val="005D68CA"/>
    <w:rsid w:val="005E5E22"/>
    <w:rsid w:val="005F625D"/>
    <w:rsid w:val="00600401"/>
    <w:rsid w:val="00620BE3"/>
    <w:rsid w:val="00627C8B"/>
    <w:rsid w:val="0063312B"/>
    <w:rsid w:val="00644467"/>
    <w:rsid w:val="006620C9"/>
    <w:rsid w:val="006850DF"/>
    <w:rsid w:val="006B4E1C"/>
    <w:rsid w:val="006B6C82"/>
    <w:rsid w:val="006E006F"/>
    <w:rsid w:val="006E1BB0"/>
    <w:rsid w:val="006E59A1"/>
    <w:rsid w:val="007030FB"/>
    <w:rsid w:val="00704A7E"/>
    <w:rsid w:val="00705D1D"/>
    <w:rsid w:val="00706F4B"/>
    <w:rsid w:val="0071733F"/>
    <w:rsid w:val="00721B76"/>
    <w:rsid w:val="00735E2E"/>
    <w:rsid w:val="007450D2"/>
    <w:rsid w:val="007505BB"/>
    <w:rsid w:val="007519B1"/>
    <w:rsid w:val="0076423A"/>
    <w:rsid w:val="007C220D"/>
    <w:rsid w:val="007E2E5B"/>
    <w:rsid w:val="007E54A9"/>
    <w:rsid w:val="008116E7"/>
    <w:rsid w:val="00816E78"/>
    <w:rsid w:val="00822BFF"/>
    <w:rsid w:val="008266E4"/>
    <w:rsid w:val="008331AB"/>
    <w:rsid w:val="008376C2"/>
    <w:rsid w:val="008A2494"/>
    <w:rsid w:val="008A7973"/>
    <w:rsid w:val="008B06D9"/>
    <w:rsid w:val="008C28D9"/>
    <w:rsid w:val="008C2D0B"/>
    <w:rsid w:val="008C42BB"/>
    <w:rsid w:val="008E63B8"/>
    <w:rsid w:val="008E7A57"/>
    <w:rsid w:val="008F1351"/>
    <w:rsid w:val="0091135C"/>
    <w:rsid w:val="00940E38"/>
    <w:rsid w:val="009457E1"/>
    <w:rsid w:val="00976727"/>
    <w:rsid w:val="009B2A7F"/>
    <w:rsid w:val="009F1D3A"/>
    <w:rsid w:val="00A056FF"/>
    <w:rsid w:val="00A06A55"/>
    <w:rsid w:val="00A07C5E"/>
    <w:rsid w:val="00A12363"/>
    <w:rsid w:val="00A1266E"/>
    <w:rsid w:val="00A36CAA"/>
    <w:rsid w:val="00A507F5"/>
    <w:rsid w:val="00AA51F2"/>
    <w:rsid w:val="00AA64F3"/>
    <w:rsid w:val="00AC0E52"/>
    <w:rsid w:val="00AC306B"/>
    <w:rsid w:val="00B03A27"/>
    <w:rsid w:val="00B04C20"/>
    <w:rsid w:val="00B1165C"/>
    <w:rsid w:val="00B40437"/>
    <w:rsid w:val="00B56209"/>
    <w:rsid w:val="00B63BD1"/>
    <w:rsid w:val="00B64C01"/>
    <w:rsid w:val="00B72173"/>
    <w:rsid w:val="00B8424C"/>
    <w:rsid w:val="00B84727"/>
    <w:rsid w:val="00B848FC"/>
    <w:rsid w:val="00B9309A"/>
    <w:rsid w:val="00BA5B9C"/>
    <w:rsid w:val="00BB6F16"/>
    <w:rsid w:val="00BC4227"/>
    <w:rsid w:val="00BC4E62"/>
    <w:rsid w:val="00BF3D11"/>
    <w:rsid w:val="00BF3F0A"/>
    <w:rsid w:val="00C040B0"/>
    <w:rsid w:val="00C15157"/>
    <w:rsid w:val="00C2277A"/>
    <w:rsid w:val="00C30ECF"/>
    <w:rsid w:val="00C36D93"/>
    <w:rsid w:val="00C55732"/>
    <w:rsid w:val="00C63FC4"/>
    <w:rsid w:val="00C67714"/>
    <w:rsid w:val="00C75281"/>
    <w:rsid w:val="00C858E8"/>
    <w:rsid w:val="00CA036F"/>
    <w:rsid w:val="00CC1DE8"/>
    <w:rsid w:val="00CC606A"/>
    <w:rsid w:val="00CC7471"/>
    <w:rsid w:val="00CF1DC9"/>
    <w:rsid w:val="00D000F7"/>
    <w:rsid w:val="00D1149A"/>
    <w:rsid w:val="00D42143"/>
    <w:rsid w:val="00D8522A"/>
    <w:rsid w:val="00DB2B89"/>
    <w:rsid w:val="00DB77B7"/>
    <w:rsid w:val="00DC3F77"/>
    <w:rsid w:val="00DD789F"/>
    <w:rsid w:val="00DE6BB8"/>
    <w:rsid w:val="00DF377A"/>
    <w:rsid w:val="00E424BD"/>
    <w:rsid w:val="00E425B1"/>
    <w:rsid w:val="00E62377"/>
    <w:rsid w:val="00E74E81"/>
    <w:rsid w:val="00E81DC1"/>
    <w:rsid w:val="00E86EC3"/>
    <w:rsid w:val="00EA617D"/>
    <w:rsid w:val="00EA6366"/>
    <w:rsid w:val="00EB1040"/>
    <w:rsid w:val="00EB1C88"/>
    <w:rsid w:val="00EB55E4"/>
    <w:rsid w:val="00EB68B3"/>
    <w:rsid w:val="00EC1F3F"/>
    <w:rsid w:val="00EC63F0"/>
    <w:rsid w:val="00EC6EF0"/>
    <w:rsid w:val="00ED2FB0"/>
    <w:rsid w:val="00EF304D"/>
    <w:rsid w:val="00EF6C8B"/>
    <w:rsid w:val="00F26C6A"/>
    <w:rsid w:val="00F32387"/>
    <w:rsid w:val="00F34DD7"/>
    <w:rsid w:val="00F56D4C"/>
    <w:rsid w:val="00F62A0E"/>
    <w:rsid w:val="00F74B43"/>
    <w:rsid w:val="00F932C9"/>
    <w:rsid w:val="00FA20A8"/>
    <w:rsid w:val="00FB2380"/>
    <w:rsid w:val="00FD0D95"/>
    <w:rsid w:val="00FF1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F4DE"/>
  <w15:chartTrackingRefBased/>
  <w15:docId w15:val="{BE58038E-94F2-45FD-9077-5054CC4C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3A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DE6BB8"/>
    <w:pPr>
      <w:keepNext/>
      <w:spacing w:after="0" w:line="360" w:lineRule="auto"/>
      <w:jc w:val="center"/>
      <w:outlineLvl w:val="2"/>
    </w:pPr>
    <w:rPr>
      <w:rFonts w:ascii="Arial LatArm" w:eastAsia="Times New Roman" w:hAnsi="Arial LatArm" w:cs="Times New Roman"/>
      <w:i/>
      <w:sz w:val="20"/>
      <w:szCs w:val="20"/>
      <w:lang w:eastAsia="ru-RU" w:bidi="ru-RU"/>
    </w:rPr>
  </w:style>
  <w:style w:type="paragraph" w:styleId="Heading6">
    <w:name w:val="heading 6"/>
    <w:basedOn w:val="Normal"/>
    <w:next w:val="Normal"/>
    <w:link w:val="Heading6Char"/>
    <w:uiPriority w:val="9"/>
    <w:semiHidden/>
    <w:unhideWhenUsed/>
    <w:qFormat/>
    <w:rsid w:val="008C2D0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68B3"/>
    <w:pPr>
      <w:spacing w:after="120" w:line="240" w:lineRule="auto"/>
    </w:pPr>
    <w:rPr>
      <w:rFonts w:ascii="Times New Roman" w:eastAsia="Times New Roman" w:hAnsi="Times New Roman" w:cs="Times New Roman"/>
      <w:sz w:val="24"/>
      <w:szCs w:val="24"/>
      <w:lang w:eastAsia="ru-RU" w:bidi="ru-RU"/>
    </w:rPr>
  </w:style>
  <w:style w:type="character" w:customStyle="1" w:styleId="BodyTextChar">
    <w:name w:val="Body Text Char"/>
    <w:basedOn w:val="DefaultParagraphFont"/>
    <w:link w:val="BodyText"/>
    <w:rsid w:val="00EB68B3"/>
    <w:rPr>
      <w:rFonts w:ascii="Times New Roman" w:eastAsia="Times New Roman" w:hAnsi="Times New Roman" w:cs="Times New Roman"/>
      <w:sz w:val="24"/>
      <w:szCs w:val="24"/>
      <w:lang w:eastAsia="ru-RU" w:bidi="ru-RU"/>
    </w:rPr>
  </w:style>
  <w:style w:type="paragraph" w:styleId="BodyTextIndent">
    <w:name w:val="Body Text Indent"/>
    <w:basedOn w:val="Normal"/>
    <w:link w:val="BodyTextIndentChar"/>
    <w:uiPriority w:val="99"/>
    <w:unhideWhenUsed/>
    <w:rsid w:val="00EB68B3"/>
    <w:pPr>
      <w:spacing w:after="120"/>
      <w:ind w:left="283"/>
    </w:pPr>
  </w:style>
  <w:style w:type="character" w:customStyle="1" w:styleId="BodyTextIndentChar">
    <w:name w:val="Body Text Indent Char"/>
    <w:basedOn w:val="DefaultParagraphFont"/>
    <w:link w:val="BodyTextIndent"/>
    <w:uiPriority w:val="99"/>
    <w:rsid w:val="00EB68B3"/>
  </w:style>
  <w:style w:type="paragraph" w:styleId="FootnoteText">
    <w:name w:val="footnote text"/>
    <w:basedOn w:val="Normal"/>
    <w:link w:val="FootnoteTextChar"/>
    <w:semiHidden/>
    <w:rsid w:val="00404413"/>
    <w:pPr>
      <w:spacing w:after="0" w:line="240" w:lineRule="auto"/>
    </w:pPr>
    <w:rPr>
      <w:rFonts w:ascii="Times Armenian" w:eastAsia="Times New Roman" w:hAnsi="Times Armenian" w:cs="Times New Roman"/>
      <w:sz w:val="20"/>
      <w:szCs w:val="20"/>
      <w:lang w:eastAsia="ru-RU" w:bidi="ru-RU"/>
    </w:rPr>
  </w:style>
  <w:style w:type="character" w:customStyle="1" w:styleId="FootnoteTextChar">
    <w:name w:val="Footnote Text Char"/>
    <w:basedOn w:val="DefaultParagraphFont"/>
    <w:link w:val="FootnoteText"/>
    <w:semiHidden/>
    <w:rsid w:val="00404413"/>
    <w:rPr>
      <w:rFonts w:ascii="Times Armenian" w:eastAsia="Times New Roman" w:hAnsi="Times Armenian" w:cs="Times New Roman"/>
      <w:sz w:val="20"/>
      <w:szCs w:val="20"/>
      <w:lang w:eastAsia="ru-RU" w:bidi="ru-RU"/>
    </w:rPr>
  </w:style>
  <w:style w:type="character" w:styleId="FootnoteReference">
    <w:name w:val="footnote reference"/>
    <w:semiHidden/>
    <w:rsid w:val="00404413"/>
    <w:rPr>
      <w:vertAlign w:val="superscript"/>
    </w:rPr>
  </w:style>
  <w:style w:type="character" w:customStyle="1" w:styleId="Heading3Char">
    <w:name w:val="Heading 3 Char"/>
    <w:basedOn w:val="DefaultParagraphFont"/>
    <w:link w:val="Heading3"/>
    <w:rsid w:val="00DE6BB8"/>
    <w:rPr>
      <w:rFonts w:ascii="Arial LatArm" w:eastAsia="Times New Roman" w:hAnsi="Arial LatArm" w:cs="Times New Roman"/>
      <w:i/>
      <w:sz w:val="20"/>
      <w:szCs w:val="20"/>
      <w:lang w:eastAsia="ru-RU" w:bidi="ru-RU"/>
    </w:rPr>
  </w:style>
  <w:style w:type="character" w:styleId="Hyperlink">
    <w:name w:val="Hyperlink"/>
    <w:rsid w:val="00DE6BB8"/>
    <w:rPr>
      <w:color w:val="0000FF"/>
      <w:u w:val="single"/>
    </w:rPr>
  </w:style>
  <w:style w:type="paragraph" w:styleId="BodyTextIndent2">
    <w:name w:val="Body Text Indent 2"/>
    <w:basedOn w:val="Normal"/>
    <w:link w:val="BodyTextIndent2Char"/>
    <w:uiPriority w:val="99"/>
    <w:semiHidden/>
    <w:unhideWhenUsed/>
    <w:rsid w:val="0063312B"/>
    <w:pPr>
      <w:spacing w:after="120" w:line="480" w:lineRule="auto"/>
      <w:ind w:left="283"/>
    </w:pPr>
  </w:style>
  <w:style w:type="character" w:customStyle="1" w:styleId="BodyTextIndent2Char">
    <w:name w:val="Body Text Indent 2 Char"/>
    <w:basedOn w:val="DefaultParagraphFont"/>
    <w:link w:val="BodyTextIndent2"/>
    <w:uiPriority w:val="99"/>
    <w:semiHidden/>
    <w:rsid w:val="0063312B"/>
  </w:style>
  <w:style w:type="paragraph" w:customStyle="1" w:styleId="norm">
    <w:name w:val="norm"/>
    <w:basedOn w:val="Normal"/>
    <w:rsid w:val="0063312B"/>
    <w:pPr>
      <w:spacing w:after="0" w:line="480" w:lineRule="auto"/>
      <w:ind w:firstLine="709"/>
      <w:jc w:val="both"/>
    </w:pPr>
    <w:rPr>
      <w:rFonts w:ascii="Arial Armenian" w:eastAsia="Times New Roman" w:hAnsi="Arial Armenian" w:cs="Times New Roman"/>
      <w:szCs w:val="20"/>
      <w:lang w:eastAsia="ru-RU" w:bidi="ru-RU"/>
    </w:rPr>
  </w:style>
  <w:style w:type="paragraph" w:styleId="NormalWeb">
    <w:name w:val="Normal (Web)"/>
    <w:basedOn w:val="Normal"/>
    <w:rsid w:val="0063312B"/>
    <w:pPr>
      <w:spacing w:before="100" w:beforeAutospacing="1" w:after="100" w:afterAutospacing="1" w:line="240" w:lineRule="auto"/>
    </w:pPr>
    <w:rPr>
      <w:rFonts w:ascii="Times New Roman" w:eastAsia="Times New Roman" w:hAnsi="Times New Roman" w:cs="Times New Roman"/>
      <w:sz w:val="24"/>
      <w:szCs w:val="24"/>
      <w:lang w:eastAsia="ru-RU" w:bidi="ru-RU"/>
    </w:rPr>
  </w:style>
  <w:style w:type="paragraph" w:styleId="ListParagraph">
    <w:name w:val="List Paragraph"/>
    <w:basedOn w:val="Normal"/>
    <w:link w:val="ListParagraphChar"/>
    <w:uiPriority w:val="34"/>
    <w:qFormat/>
    <w:rsid w:val="000A7774"/>
    <w:pPr>
      <w:ind w:left="720"/>
      <w:contextualSpacing/>
    </w:pPr>
  </w:style>
  <w:style w:type="character" w:customStyle="1" w:styleId="Heading6Char">
    <w:name w:val="Heading 6 Char"/>
    <w:basedOn w:val="DefaultParagraphFont"/>
    <w:link w:val="Heading6"/>
    <w:uiPriority w:val="9"/>
    <w:semiHidden/>
    <w:rsid w:val="008C2D0B"/>
    <w:rPr>
      <w:rFonts w:asciiTheme="majorHAnsi" w:eastAsiaTheme="majorEastAsia" w:hAnsiTheme="majorHAnsi" w:cstheme="majorBidi"/>
      <w:color w:val="1F4D78" w:themeColor="accent1" w:themeShade="7F"/>
    </w:rPr>
  </w:style>
  <w:style w:type="paragraph" w:styleId="BodyTextIndent3">
    <w:name w:val="Body Text Indent 3"/>
    <w:basedOn w:val="Normal"/>
    <w:link w:val="BodyTextIndent3Char"/>
    <w:uiPriority w:val="99"/>
    <w:semiHidden/>
    <w:unhideWhenUsed/>
    <w:rsid w:val="008C2D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C2D0B"/>
    <w:rPr>
      <w:sz w:val="16"/>
      <w:szCs w:val="16"/>
    </w:rPr>
  </w:style>
  <w:style w:type="character" w:customStyle="1" w:styleId="ListParagraphChar">
    <w:name w:val="List Paragraph Char"/>
    <w:link w:val="ListParagraph"/>
    <w:uiPriority w:val="34"/>
    <w:locked/>
    <w:rsid w:val="008C2D0B"/>
  </w:style>
  <w:style w:type="table" w:styleId="TableGrid">
    <w:name w:val="Table Grid"/>
    <w:basedOn w:val="TableNormal"/>
    <w:uiPriority w:val="39"/>
    <w:rsid w:val="008C28D9"/>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C28D9"/>
    <w:rPr>
      <w:b/>
      <w:bCs/>
    </w:rPr>
  </w:style>
  <w:style w:type="paragraph" w:styleId="Footer">
    <w:name w:val="footer"/>
    <w:basedOn w:val="Normal"/>
    <w:link w:val="FooterChar"/>
    <w:uiPriority w:val="99"/>
    <w:rsid w:val="00467014"/>
    <w:pPr>
      <w:tabs>
        <w:tab w:val="center" w:pos="4320"/>
        <w:tab w:val="right" w:pos="8640"/>
      </w:tabs>
      <w:spacing w:after="0" w:line="240" w:lineRule="auto"/>
    </w:pPr>
    <w:rPr>
      <w:rFonts w:ascii="Times New Roman" w:eastAsia="Times New Roman" w:hAnsi="Times New Roman" w:cs="Times New Roman"/>
      <w:sz w:val="20"/>
      <w:szCs w:val="20"/>
      <w:lang w:eastAsia="ru-RU" w:bidi="ru-RU"/>
    </w:rPr>
  </w:style>
  <w:style w:type="character" w:customStyle="1" w:styleId="FooterChar">
    <w:name w:val="Footer Char"/>
    <w:basedOn w:val="DefaultParagraphFont"/>
    <w:link w:val="Footer"/>
    <w:uiPriority w:val="99"/>
    <w:rsid w:val="00467014"/>
    <w:rPr>
      <w:rFonts w:ascii="Times New Roman" w:eastAsia="Times New Roman" w:hAnsi="Times New Roman" w:cs="Times New Roman"/>
      <w:sz w:val="20"/>
      <w:szCs w:val="20"/>
      <w:lang w:eastAsia="ru-RU" w:bidi="ru-RU"/>
    </w:rPr>
  </w:style>
  <w:style w:type="character" w:customStyle="1" w:styleId="Heading1Char">
    <w:name w:val="Heading 1 Char"/>
    <w:basedOn w:val="DefaultParagraphFont"/>
    <w:link w:val="Heading1"/>
    <w:uiPriority w:val="9"/>
    <w:rsid w:val="003B3AB9"/>
    <w:rPr>
      <w:rFonts w:asciiTheme="majorHAnsi" w:eastAsiaTheme="majorEastAsia" w:hAnsiTheme="majorHAnsi" w:cstheme="majorBidi"/>
      <w:color w:val="2E74B5" w:themeColor="accent1" w:themeShade="BF"/>
      <w:sz w:val="32"/>
      <w:szCs w:val="32"/>
    </w:rPr>
  </w:style>
  <w:style w:type="character" w:customStyle="1" w:styleId="ezkurwreuab5ozgtqnkl">
    <w:name w:val="ezkurwreuab5ozgtqnkl"/>
    <w:basedOn w:val="DefaultParagraphFont"/>
    <w:rsid w:val="00B5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3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yazyan.gayane@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knyazyan.gayan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9E75F7-5111-4EEE-99BE-2DA661359B6D}">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6FF8-2376-4004-9F81-51B62438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130</Pages>
  <Words>20805</Words>
  <Characters>118594</Characters>
  <Application>Microsoft Office Word</Application>
  <DocSecurity>0</DocSecurity>
  <Lines>988</Lines>
  <Paragraphs>278</Paragraphs>
  <ScaleCrop>false</ScaleCrop>
  <HeadingPairs>
    <vt:vector size="6" baseType="variant">
      <vt:variant>
        <vt:lpstr>Title</vt:lpstr>
      </vt:variant>
      <vt:variant>
        <vt:i4>1</vt:i4>
      </vt:variant>
      <vt:variant>
        <vt:lpstr>Headings</vt:lpstr>
      </vt:variant>
      <vt:variant>
        <vt:i4>4</vt:i4>
      </vt:variant>
      <vt:variant>
        <vt:lpstr>Название</vt:lpstr>
      </vt:variant>
      <vt:variant>
        <vt:i4>1</vt:i4>
      </vt:variant>
    </vt:vector>
  </HeadingPairs>
  <TitlesOfParts>
    <vt:vector size="6" baseType="lpstr">
      <vt:lpstr/>
      <vt:lpstr>        1.1.	Предметом закупки является приобретение " химикаты " (далее — также товар) </vt:lpstr>
      <vt:lpstr>        Приложение № 1,1</vt:lpstr>
      <vt:lpstr>        ПОЛНОЕ ОПИСАНИЕ</vt:lpstr>
      <vt:lpstr>        предлагаемого товара</vt:lpstr>
      <vt:lpstr/>
    </vt:vector>
  </TitlesOfParts>
  <Company>SPecialiST RePack</Company>
  <LinksUpToDate>false</LinksUpToDate>
  <CharactersWithSpaces>139121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424</cp:revision>
  <dcterms:created xsi:type="dcterms:W3CDTF">2021-11-30T08:48:00Z</dcterms:created>
  <dcterms:modified xsi:type="dcterms:W3CDTF">2024-08-14T08:56:00Z</dcterms:modified>
</cp:coreProperties>
</file>